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2C" w:rsidRPr="0008103B" w:rsidRDefault="00A6532C" w:rsidP="00A6532C">
      <w:pPr>
        <w:pStyle w:val="1"/>
        <w:spacing w:line="600" w:lineRule="exact"/>
        <w:ind w:firstLineChars="0" w:firstLine="0"/>
        <w:rPr>
          <w:rFonts w:ascii="仿宋_GB2312" w:eastAsia="仿宋_GB2312" w:hAnsi="Times New Roman" w:cs="Times New Roman"/>
          <w:sz w:val="30"/>
          <w:szCs w:val="30"/>
        </w:rPr>
      </w:pPr>
      <w:r w:rsidRPr="0008103B">
        <w:rPr>
          <w:rFonts w:ascii="仿宋_GB2312" w:eastAsia="仿宋_GB2312" w:hAnsi="Times New Roman" w:cs="Times New Roman" w:hint="eastAsia"/>
          <w:sz w:val="30"/>
          <w:szCs w:val="30"/>
        </w:rPr>
        <w:t>附件2：</w:t>
      </w:r>
    </w:p>
    <w:p w:rsidR="00A6532C" w:rsidRPr="0008103B" w:rsidRDefault="00A6532C" w:rsidP="00A6532C">
      <w:pPr>
        <w:pStyle w:val="1"/>
        <w:spacing w:line="600" w:lineRule="exact"/>
        <w:ind w:firstLineChars="0" w:firstLine="0"/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08103B" w:rsidRDefault="00A6532C" w:rsidP="00A6532C">
      <w:pPr>
        <w:snapToGrid w:val="0"/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08103B">
        <w:rPr>
          <w:rFonts w:ascii="华文中宋" w:eastAsia="华文中宋" w:hAnsi="华文中宋" w:hint="eastAsia"/>
          <w:sz w:val="36"/>
          <w:szCs w:val="36"/>
        </w:rPr>
        <w:t>中国体育彩票超级大乐透</w:t>
      </w:r>
    </w:p>
    <w:p w:rsidR="00A6532C" w:rsidRPr="0008103B" w:rsidRDefault="00A6532C" w:rsidP="00A6532C">
      <w:pPr>
        <w:snapToGrid w:val="0"/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08103B">
        <w:rPr>
          <w:rFonts w:ascii="华文中宋" w:eastAsia="华文中宋" w:hAnsi="华文中宋" w:hint="eastAsia"/>
          <w:sz w:val="36"/>
          <w:szCs w:val="36"/>
        </w:rPr>
        <w:t>浮动奖奖金特别规定</w:t>
      </w:r>
    </w:p>
    <w:p w:rsidR="00A6532C" w:rsidRPr="0008103B" w:rsidRDefault="00A6532C" w:rsidP="00A6532C">
      <w:pPr>
        <w:snapToGrid w:val="0"/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</w:p>
    <w:p w:rsidR="00A6532C" w:rsidRPr="0008103B" w:rsidRDefault="00A6532C" w:rsidP="0008103B">
      <w:pPr>
        <w:snapToGrid w:val="0"/>
        <w:spacing w:line="360" w:lineRule="auto"/>
        <w:ind w:firstLineChars="200" w:firstLine="602"/>
        <w:rPr>
          <w:rFonts w:ascii="仿宋_GB2312" w:eastAsia="仿宋_GB2312" w:hAnsi="宋体" w:cs="宋体"/>
          <w:snapToGrid w:val="0"/>
          <w:kern w:val="0"/>
          <w:sz w:val="30"/>
          <w:szCs w:val="30"/>
        </w:rPr>
      </w:pPr>
      <w:r w:rsidRPr="0008103B">
        <w:rPr>
          <w:rFonts w:ascii="仿宋_GB2312" w:eastAsia="仿宋_GB2312" w:hAnsi="宋体" w:cs="宋体" w:hint="eastAsia"/>
          <w:b/>
          <w:snapToGrid w:val="0"/>
          <w:kern w:val="0"/>
          <w:sz w:val="30"/>
          <w:szCs w:val="30"/>
        </w:rPr>
        <w:t>第一条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 xml:space="preserve">  根据调整后《中国体育彩票超级大乐透游戏规则》（见附件1）规定，结合中国体育彩票超级大乐透奖池资金情况，制定本特别规定。</w:t>
      </w:r>
    </w:p>
    <w:p w:rsidR="00A6532C" w:rsidRPr="0008103B" w:rsidRDefault="00A6532C" w:rsidP="0008103B">
      <w:pPr>
        <w:snapToGrid w:val="0"/>
        <w:spacing w:line="360" w:lineRule="auto"/>
        <w:ind w:firstLineChars="200" w:firstLine="602"/>
        <w:rPr>
          <w:rFonts w:ascii="仿宋_GB2312" w:eastAsia="仿宋_GB2312" w:hAnsi="宋体" w:cs="宋体"/>
          <w:snapToGrid w:val="0"/>
          <w:kern w:val="0"/>
          <w:sz w:val="30"/>
          <w:szCs w:val="30"/>
        </w:rPr>
      </w:pPr>
      <w:r w:rsidRPr="0008103B">
        <w:rPr>
          <w:rFonts w:ascii="仿宋_GB2312" w:eastAsia="仿宋_GB2312" w:hAnsi="宋体" w:cs="宋体" w:hint="eastAsia"/>
          <w:b/>
          <w:snapToGrid w:val="0"/>
          <w:kern w:val="0"/>
          <w:sz w:val="30"/>
          <w:szCs w:val="30"/>
        </w:rPr>
        <w:t>第二条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 xml:space="preserve">  本特别规定仅适用于浮动奖（即一等奖、二等奖）奖金分配。</w:t>
      </w:r>
    </w:p>
    <w:p w:rsidR="00A6532C" w:rsidRPr="0008103B" w:rsidRDefault="00A6532C" w:rsidP="0008103B">
      <w:pPr>
        <w:snapToGrid w:val="0"/>
        <w:spacing w:line="360" w:lineRule="auto"/>
        <w:ind w:firstLineChars="200" w:firstLine="602"/>
        <w:rPr>
          <w:rFonts w:ascii="仿宋_GB2312" w:eastAsia="仿宋_GB2312" w:hAnsi="宋体" w:cs="宋体"/>
          <w:snapToGrid w:val="0"/>
          <w:kern w:val="0"/>
          <w:sz w:val="30"/>
          <w:szCs w:val="30"/>
        </w:rPr>
      </w:pPr>
      <w:r w:rsidRPr="0008103B">
        <w:rPr>
          <w:rFonts w:ascii="仿宋_GB2312" w:eastAsia="仿宋_GB2312" w:hAnsi="宋体" w:cs="宋体" w:hint="eastAsia"/>
          <w:b/>
          <w:snapToGrid w:val="0"/>
          <w:kern w:val="0"/>
          <w:sz w:val="30"/>
          <w:szCs w:val="30"/>
        </w:rPr>
        <w:t>第三条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 xml:space="preserve">  本特别规定自《中国体育彩票超级大乐透游戏规则》调整后首期开始施行。若首期开奖前奖池资金不高于15亿元，则不施行本特别规定。</w:t>
      </w:r>
    </w:p>
    <w:p w:rsidR="00A6532C" w:rsidRPr="0008103B" w:rsidRDefault="00A6532C" w:rsidP="0008103B">
      <w:pPr>
        <w:snapToGrid w:val="0"/>
        <w:spacing w:line="360" w:lineRule="auto"/>
        <w:ind w:firstLineChars="200" w:firstLine="602"/>
        <w:rPr>
          <w:rFonts w:ascii="仿宋_GB2312" w:eastAsia="仿宋_GB2312" w:hAnsi="宋体" w:cs="宋体"/>
          <w:snapToGrid w:val="0"/>
          <w:kern w:val="0"/>
          <w:sz w:val="30"/>
          <w:szCs w:val="30"/>
        </w:rPr>
      </w:pPr>
      <w:r w:rsidRPr="0008103B">
        <w:rPr>
          <w:rFonts w:ascii="仿宋_GB2312" w:eastAsia="仿宋_GB2312" w:hAnsi="宋体" w:cs="宋体" w:hint="eastAsia"/>
          <w:b/>
          <w:snapToGrid w:val="0"/>
          <w:kern w:val="0"/>
          <w:sz w:val="30"/>
          <w:szCs w:val="30"/>
        </w:rPr>
        <w:t>第四条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 xml:space="preserve">  若某期计奖后奖池资金不高于15亿元，则自下期起</w:t>
      </w:r>
      <w:del w:id="0" w:author="王守刚" w:date="2018-12-11T11:57:00Z">
        <w:r w:rsidRPr="0008103B" w:rsidDel="00EF760C">
          <w:rPr>
            <w:rFonts w:ascii="仿宋_GB2312" w:eastAsia="仿宋_GB2312" w:hAnsi="宋体" w:cs="宋体" w:hint="eastAsia"/>
            <w:snapToGrid w:val="0"/>
            <w:kern w:val="0"/>
            <w:sz w:val="30"/>
            <w:szCs w:val="30"/>
          </w:rPr>
          <w:delText>不再施行</w:delText>
        </w:r>
      </w:del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本特别规定</w:t>
      </w:r>
      <w:ins w:id="1" w:author="王守刚" w:date="2018-12-11T11:57:00Z">
        <w:r w:rsidR="00EF760C">
          <w:rPr>
            <w:rFonts w:ascii="仿宋_GB2312" w:eastAsia="仿宋_GB2312" w:hAnsi="宋体" w:cs="宋体" w:hint="eastAsia"/>
            <w:snapToGrid w:val="0"/>
            <w:kern w:val="0"/>
            <w:sz w:val="30"/>
            <w:szCs w:val="30"/>
          </w:rPr>
          <w:t>终止</w:t>
        </w:r>
        <w:r w:rsidR="00EF760C" w:rsidRPr="0008103B">
          <w:rPr>
            <w:rFonts w:ascii="仿宋_GB2312" w:eastAsia="仿宋_GB2312" w:hAnsi="宋体" w:cs="宋体" w:hint="eastAsia"/>
            <w:snapToGrid w:val="0"/>
            <w:kern w:val="0"/>
            <w:sz w:val="30"/>
            <w:szCs w:val="30"/>
          </w:rPr>
          <w:t>施行</w:t>
        </w:r>
      </w:ins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（</w:t>
      </w:r>
      <w:del w:id="2" w:author="王守刚" w:date="2018-12-11T11:57:00Z">
        <w:r w:rsidRPr="0008103B" w:rsidDel="00EF760C">
          <w:rPr>
            <w:rFonts w:ascii="仿宋_GB2312" w:eastAsia="仿宋_GB2312" w:hAnsi="宋体" w:cs="宋体" w:hint="eastAsia"/>
            <w:snapToGrid w:val="0"/>
            <w:kern w:val="0"/>
            <w:sz w:val="30"/>
            <w:szCs w:val="30"/>
          </w:rPr>
          <w:delText>即使</w:delText>
        </w:r>
      </w:del>
      <w:ins w:id="3" w:author="王守刚" w:date="2018-12-11T11:57:00Z">
        <w:r w:rsidR="00EF760C">
          <w:rPr>
            <w:rFonts w:ascii="仿宋_GB2312" w:eastAsia="仿宋_GB2312" w:hAnsi="宋体" w:cs="宋体" w:hint="eastAsia"/>
            <w:snapToGrid w:val="0"/>
            <w:kern w:val="0"/>
            <w:sz w:val="30"/>
            <w:szCs w:val="30"/>
          </w:rPr>
          <w:t>若</w:t>
        </w:r>
      </w:ins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奖池资金</w:t>
      </w:r>
      <w:ins w:id="4" w:author="王守刚" w:date="2018-12-11T11:57:00Z">
        <w:r w:rsidR="00EF760C">
          <w:rPr>
            <w:rFonts w:ascii="仿宋_GB2312" w:eastAsia="仿宋_GB2312" w:hAnsi="宋体" w:cs="宋体" w:hint="eastAsia"/>
            <w:snapToGrid w:val="0"/>
            <w:kern w:val="0"/>
            <w:sz w:val="30"/>
            <w:szCs w:val="30"/>
          </w:rPr>
          <w:t>今后</w:t>
        </w:r>
      </w:ins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再次高于15亿元，</w:t>
      </w:r>
      <w:del w:id="5" w:author="王守刚" w:date="2018-12-11T11:57:00Z">
        <w:r w:rsidRPr="0008103B" w:rsidDel="00EF760C">
          <w:rPr>
            <w:rFonts w:ascii="仿宋_GB2312" w:eastAsia="仿宋_GB2312" w:hAnsi="宋体" w:cs="宋体" w:hint="eastAsia"/>
            <w:snapToGrid w:val="0"/>
            <w:kern w:val="0"/>
            <w:sz w:val="30"/>
            <w:szCs w:val="30"/>
          </w:rPr>
          <w:delText>也</w:delText>
        </w:r>
      </w:del>
      <w:ins w:id="6" w:author="王守刚" w:date="2018-12-11T11:57:00Z">
        <w:r w:rsidR="00EF760C">
          <w:rPr>
            <w:rFonts w:ascii="仿宋_GB2312" w:eastAsia="仿宋_GB2312" w:hAnsi="宋体" w:cs="宋体" w:hint="eastAsia"/>
            <w:snapToGrid w:val="0"/>
            <w:kern w:val="0"/>
            <w:sz w:val="30"/>
            <w:szCs w:val="30"/>
          </w:rPr>
          <w:t>亦</w:t>
        </w:r>
      </w:ins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不再施行本特别规定）。</w:t>
      </w:r>
    </w:p>
    <w:p w:rsidR="00A6532C" w:rsidRPr="0008103B" w:rsidRDefault="00A6532C" w:rsidP="0008103B">
      <w:pPr>
        <w:snapToGrid w:val="0"/>
        <w:spacing w:line="360" w:lineRule="auto"/>
        <w:ind w:firstLineChars="200" w:firstLine="602"/>
        <w:rPr>
          <w:rFonts w:ascii="仿宋_GB2312" w:eastAsia="仿宋_GB2312" w:hAnsi="宋体" w:cs="宋体"/>
          <w:snapToGrid w:val="0"/>
          <w:kern w:val="0"/>
          <w:sz w:val="30"/>
          <w:szCs w:val="30"/>
        </w:rPr>
      </w:pPr>
      <w:r w:rsidRPr="0008103B">
        <w:rPr>
          <w:rFonts w:ascii="仿宋_GB2312" w:eastAsia="仿宋_GB2312" w:hAnsi="宋体" w:cs="宋体" w:hint="eastAsia"/>
          <w:b/>
          <w:snapToGrid w:val="0"/>
          <w:kern w:val="0"/>
          <w:sz w:val="30"/>
          <w:szCs w:val="30"/>
        </w:rPr>
        <w:t>第五条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 xml:space="preserve">  本特别规定施行期间，浮动奖奖金规定如下：</w:t>
      </w:r>
    </w:p>
    <w:p w:rsidR="00A6532C" w:rsidRPr="0008103B" w:rsidRDefault="00A6532C" w:rsidP="0008103B">
      <w:pPr>
        <w:snapToGrid w:val="0"/>
        <w:spacing w:line="360" w:lineRule="auto"/>
        <w:ind w:firstLineChars="200" w:firstLine="60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（一）若当期未中出一等奖，则二等奖奖金总额为当期奖金额减去固定奖总额后的余额，单</w:t>
      </w:r>
      <w:r w:rsidRPr="0008103B">
        <w:rPr>
          <w:rFonts w:ascii="仿宋_GB2312" w:eastAsia="仿宋_GB2312" w:hAnsi="MS Gothic" w:cs="MS Gothic" w:hint="eastAsia"/>
          <w:snapToGrid w:val="0"/>
          <w:kern w:val="0"/>
          <w:sz w:val="30"/>
          <w:szCs w:val="30"/>
        </w:rPr>
        <w:t>注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奖</w:t>
      </w:r>
      <w:r w:rsidRPr="0008103B">
        <w:rPr>
          <w:rFonts w:ascii="仿宋_GB2312" w:eastAsia="仿宋_GB2312" w:hAnsi="MS Gothic" w:cs="MS Gothic" w:hint="eastAsia"/>
          <w:snapToGrid w:val="0"/>
          <w:kern w:val="0"/>
          <w:sz w:val="30"/>
          <w:szCs w:val="30"/>
        </w:rPr>
        <w:t>金按注均分，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单</w:t>
      </w:r>
      <w:r w:rsidRPr="0008103B">
        <w:rPr>
          <w:rFonts w:ascii="仿宋_GB2312" w:eastAsia="仿宋_GB2312" w:hAnsi="MS Gothic" w:cs="MS Gothic" w:hint="eastAsia"/>
          <w:snapToGrid w:val="0"/>
          <w:kern w:val="0"/>
          <w:sz w:val="30"/>
          <w:szCs w:val="30"/>
        </w:rPr>
        <w:t>注最高限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额</w:t>
      </w:r>
      <w:r w:rsidRPr="0008103B">
        <w:rPr>
          <w:rFonts w:ascii="仿宋_GB2312" w:eastAsia="仿宋_GB2312" w:hAnsi="MS Gothic" w:cs="MS Gothic" w:hint="eastAsia"/>
          <w:snapToGrid w:val="0"/>
          <w:kern w:val="0"/>
          <w:sz w:val="30"/>
          <w:szCs w:val="30"/>
        </w:rPr>
        <w:t>封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顶</w:t>
      </w:r>
      <w:r w:rsidRPr="0008103B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500万元。</w:t>
      </w:r>
    </w:p>
    <w:p w:rsidR="00A6532C" w:rsidRPr="0008103B" w:rsidRDefault="00A6532C" w:rsidP="0008103B">
      <w:pPr>
        <w:snapToGrid w:val="0"/>
        <w:spacing w:line="360" w:lineRule="auto"/>
        <w:ind w:firstLineChars="200" w:firstLine="60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  <w:r w:rsidRPr="0008103B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（二）若当期中出一等奖，则一等奖、二等奖奖金规定如下：</w:t>
      </w:r>
    </w:p>
    <w:p w:rsidR="00A6532C" w:rsidRPr="0008103B" w:rsidRDefault="00A6532C" w:rsidP="0008103B">
      <w:pPr>
        <w:snapToGrid w:val="0"/>
        <w:spacing w:line="360" w:lineRule="auto"/>
        <w:ind w:firstLineChars="200" w:firstLine="600"/>
        <w:rPr>
          <w:rFonts w:ascii="仿宋_GB2312" w:eastAsia="仿宋_GB2312" w:hAnsi="宋体" w:cs="宋体"/>
          <w:snapToGrid w:val="0"/>
          <w:kern w:val="0"/>
          <w:sz w:val="30"/>
          <w:szCs w:val="30"/>
        </w:rPr>
      </w:pP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一等奖：奖金总额包括两部分，第一部分为当期奖金额减去固定奖总额后的22%与奖池中累积的奖金之和，单注奖金按注均分，单注最高限额封顶500万元；第二部分为第一部分分配后的剩余奖金，单注奖金按注均分，单注最高限额封顶500万元。</w:t>
      </w:r>
    </w:p>
    <w:p w:rsidR="00A6532C" w:rsidRPr="0008103B" w:rsidRDefault="00A6532C" w:rsidP="0008103B">
      <w:pPr>
        <w:snapToGrid w:val="0"/>
        <w:spacing w:line="360" w:lineRule="auto"/>
        <w:ind w:firstLineChars="200" w:firstLine="60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二等奖：奖金总额为当期奖金额减去固定奖总额后的78%，单</w:t>
      </w:r>
      <w:r w:rsidRPr="0008103B">
        <w:rPr>
          <w:rFonts w:ascii="仿宋_GB2312" w:eastAsia="仿宋_GB2312" w:hAnsi="MS Gothic" w:cs="MS Gothic" w:hint="eastAsia"/>
          <w:snapToGrid w:val="0"/>
          <w:kern w:val="0"/>
          <w:sz w:val="30"/>
          <w:szCs w:val="30"/>
        </w:rPr>
        <w:t>注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奖</w:t>
      </w:r>
      <w:r w:rsidRPr="0008103B">
        <w:rPr>
          <w:rFonts w:ascii="仿宋_GB2312" w:eastAsia="仿宋_GB2312" w:hAnsi="MS Gothic" w:cs="MS Gothic" w:hint="eastAsia"/>
          <w:snapToGrid w:val="0"/>
          <w:kern w:val="0"/>
          <w:sz w:val="30"/>
          <w:szCs w:val="30"/>
        </w:rPr>
        <w:t>金按注均分，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单</w:t>
      </w:r>
      <w:r w:rsidRPr="0008103B">
        <w:rPr>
          <w:rFonts w:ascii="仿宋_GB2312" w:eastAsia="仿宋_GB2312" w:hAnsi="MS Gothic" w:cs="MS Gothic" w:hint="eastAsia"/>
          <w:snapToGrid w:val="0"/>
          <w:kern w:val="0"/>
          <w:sz w:val="30"/>
          <w:szCs w:val="30"/>
        </w:rPr>
        <w:t>注最高限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额</w:t>
      </w:r>
      <w:r w:rsidRPr="0008103B">
        <w:rPr>
          <w:rFonts w:ascii="仿宋_GB2312" w:eastAsia="仿宋_GB2312" w:hAnsi="MS Gothic" w:cs="MS Gothic" w:hint="eastAsia"/>
          <w:snapToGrid w:val="0"/>
          <w:kern w:val="0"/>
          <w:sz w:val="30"/>
          <w:szCs w:val="30"/>
        </w:rPr>
        <w:t>封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顶</w:t>
      </w:r>
      <w:r w:rsidRPr="0008103B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500万元。</w:t>
      </w:r>
    </w:p>
    <w:p w:rsidR="00A6532C" w:rsidRPr="0008103B" w:rsidRDefault="00A6532C" w:rsidP="0008103B">
      <w:pPr>
        <w:snapToGrid w:val="0"/>
        <w:spacing w:line="360" w:lineRule="auto"/>
        <w:ind w:firstLineChars="200" w:firstLine="60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  <w:r w:rsidRPr="0008103B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（三）若一等奖、二等奖单注奖金超出封顶限额，则超出部分按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《中国体育彩票超级大乐透游戏规则》规定</w:t>
      </w:r>
      <w:r w:rsidRPr="0008103B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计入奖池。</w:t>
      </w:r>
    </w:p>
    <w:p w:rsidR="00A6532C" w:rsidRPr="0008103B" w:rsidRDefault="00A6532C" w:rsidP="0008103B">
      <w:pPr>
        <w:snapToGrid w:val="0"/>
        <w:spacing w:line="360" w:lineRule="auto"/>
        <w:ind w:firstLineChars="200" w:firstLine="600"/>
        <w:rPr>
          <w:rFonts w:ascii="仿宋_GB2312" w:eastAsia="仿宋_GB2312" w:hAnsi="宋体" w:cs="宋体"/>
          <w:snapToGrid w:val="0"/>
          <w:kern w:val="0"/>
          <w:sz w:val="30"/>
          <w:szCs w:val="30"/>
        </w:rPr>
      </w:pPr>
      <w:r w:rsidRPr="0008103B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（四）一等奖、二等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奖单</w:t>
      </w:r>
      <w:r w:rsidRPr="0008103B">
        <w:rPr>
          <w:rFonts w:ascii="仿宋_GB2312" w:eastAsia="仿宋_GB2312" w:hAnsi="MS Gothic" w:cs="MS Gothic" w:hint="eastAsia"/>
          <w:snapToGrid w:val="0"/>
          <w:kern w:val="0"/>
          <w:sz w:val="30"/>
          <w:szCs w:val="30"/>
        </w:rPr>
        <w:t>注最低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奖</w:t>
      </w:r>
      <w:r w:rsidRPr="0008103B">
        <w:rPr>
          <w:rFonts w:ascii="仿宋_GB2312" w:eastAsia="仿宋_GB2312" w:hAnsi="MS Gothic" w:cs="MS Gothic" w:hint="eastAsia"/>
          <w:snapToGrid w:val="0"/>
          <w:kern w:val="0"/>
          <w:sz w:val="30"/>
          <w:szCs w:val="30"/>
        </w:rPr>
        <w:t>金按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《中国体育彩票超级大乐透游戏规则》规定设置。</w:t>
      </w:r>
    </w:p>
    <w:p w:rsidR="00A6532C" w:rsidRPr="0008103B" w:rsidRDefault="00A6532C" w:rsidP="0008103B">
      <w:pPr>
        <w:snapToGrid w:val="0"/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（五）</w:t>
      </w:r>
      <w:r w:rsidRPr="0008103B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一等奖、二等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奖</w:t>
      </w:r>
      <w:r w:rsidRPr="0008103B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追加投注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奖</w:t>
      </w:r>
      <w:r w:rsidRPr="0008103B">
        <w:rPr>
          <w:rFonts w:ascii="仿宋_GB2312" w:eastAsia="仿宋_GB2312" w:hAnsi="MS Gothic" w:cs="MS Gothic" w:hint="eastAsia"/>
          <w:snapToGrid w:val="0"/>
          <w:kern w:val="0"/>
          <w:sz w:val="30"/>
          <w:szCs w:val="30"/>
        </w:rPr>
        <w:t>金按</w:t>
      </w:r>
      <w:r w:rsidRPr="0008103B">
        <w:rPr>
          <w:rFonts w:ascii="仿宋_GB2312" w:eastAsia="仿宋_GB2312" w:hAnsi="宋体" w:cs="宋体" w:hint="eastAsia"/>
          <w:snapToGrid w:val="0"/>
          <w:kern w:val="0"/>
          <w:sz w:val="30"/>
          <w:szCs w:val="30"/>
        </w:rPr>
        <w:t>《中国体育彩票超级大乐透游戏规则》规</w:t>
      </w:r>
      <w:r w:rsidRPr="0008103B">
        <w:rPr>
          <w:rFonts w:ascii="仿宋_GB2312" w:eastAsia="仿宋_GB2312" w:hAnsi="MS Gothic" w:cs="MS Gothic" w:hint="eastAsia"/>
          <w:snapToGrid w:val="0"/>
          <w:kern w:val="0"/>
          <w:sz w:val="30"/>
          <w:szCs w:val="30"/>
        </w:rPr>
        <w:t>定</w:t>
      </w:r>
      <w:r w:rsidRPr="0008103B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比例分配。</w:t>
      </w:r>
    </w:p>
    <w:p w:rsidR="00E26EC6" w:rsidRPr="0008103B" w:rsidRDefault="00E26EC6" w:rsidP="0008103B">
      <w:pPr>
        <w:pStyle w:val="1"/>
        <w:spacing w:line="600" w:lineRule="exact"/>
        <w:ind w:firstLine="600"/>
        <w:rPr>
          <w:rFonts w:ascii="仿宋_GB2312" w:eastAsia="仿宋_GB2312"/>
          <w:sz w:val="30"/>
          <w:szCs w:val="30"/>
        </w:rPr>
      </w:pPr>
    </w:p>
    <w:sectPr w:rsidR="00E26EC6" w:rsidRPr="0008103B" w:rsidSect="00E0501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17" w:rsidRDefault="005A0417" w:rsidP="004439E7">
      <w:r>
        <w:separator/>
      </w:r>
    </w:p>
  </w:endnote>
  <w:endnote w:type="continuationSeparator" w:id="1">
    <w:p w:rsidR="005A0417" w:rsidRDefault="005A0417" w:rsidP="00443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8892"/>
      <w:docPartObj>
        <w:docPartGallery w:val="Page Numbers (Bottom of Page)"/>
        <w:docPartUnique/>
      </w:docPartObj>
    </w:sdtPr>
    <w:sdtContent>
      <w:p w:rsidR="006C08D3" w:rsidRDefault="003C5C9A">
        <w:pPr>
          <w:pStyle w:val="a4"/>
          <w:jc w:val="center"/>
        </w:pPr>
        <w:fldSimple w:instr=" PAGE   \* MERGEFORMAT ">
          <w:r w:rsidR="00EF760C" w:rsidRPr="00EF760C">
            <w:rPr>
              <w:noProof/>
              <w:lang w:val="zh-CN"/>
            </w:rPr>
            <w:t>1</w:t>
          </w:r>
        </w:fldSimple>
      </w:p>
    </w:sdtContent>
  </w:sdt>
  <w:p w:rsidR="004439E7" w:rsidRDefault="004439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17" w:rsidRDefault="005A0417" w:rsidP="004439E7">
      <w:r>
        <w:separator/>
      </w:r>
    </w:p>
  </w:footnote>
  <w:footnote w:type="continuationSeparator" w:id="1">
    <w:p w:rsidR="005A0417" w:rsidRDefault="005A0417" w:rsidP="00443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A40"/>
    <w:rsid w:val="00000A2C"/>
    <w:rsid w:val="00014DD6"/>
    <w:rsid w:val="000165C8"/>
    <w:rsid w:val="00020150"/>
    <w:rsid w:val="00026AEE"/>
    <w:rsid w:val="00027913"/>
    <w:rsid w:val="000338BF"/>
    <w:rsid w:val="000374F9"/>
    <w:rsid w:val="00046C92"/>
    <w:rsid w:val="000500D7"/>
    <w:rsid w:val="0005727C"/>
    <w:rsid w:val="0007197A"/>
    <w:rsid w:val="0007485D"/>
    <w:rsid w:val="0007533B"/>
    <w:rsid w:val="0008087C"/>
    <w:rsid w:val="0008103B"/>
    <w:rsid w:val="00082B1E"/>
    <w:rsid w:val="000838BE"/>
    <w:rsid w:val="00085041"/>
    <w:rsid w:val="00092490"/>
    <w:rsid w:val="000933DE"/>
    <w:rsid w:val="000949C5"/>
    <w:rsid w:val="00096DE4"/>
    <w:rsid w:val="000A1795"/>
    <w:rsid w:val="000A209C"/>
    <w:rsid w:val="000C5198"/>
    <w:rsid w:val="000C5EA6"/>
    <w:rsid w:val="000D0741"/>
    <w:rsid w:val="000E0BB6"/>
    <w:rsid w:val="000E38E1"/>
    <w:rsid w:val="000E6B2C"/>
    <w:rsid w:val="000F6624"/>
    <w:rsid w:val="00100B74"/>
    <w:rsid w:val="00103AFD"/>
    <w:rsid w:val="00115A28"/>
    <w:rsid w:val="00116AE7"/>
    <w:rsid w:val="00125CB0"/>
    <w:rsid w:val="00135BD7"/>
    <w:rsid w:val="00135D48"/>
    <w:rsid w:val="001406DA"/>
    <w:rsid w:val="00144E52"/>
    <w:rsid w:val="00154EEC"/>
    <w:rsid w:val="00160517"/>
    <w:rsid w:val="001616FD"/>
    <w:rsid w:val="00167AAB"/>
    <w:rsid w:val="0019184C"/>
    <w:rsid w:val="001A347C"/>
    <w:rsid w:val="001A654E"/>
    <w:rsid w:val="001A69E6"/>
    <w:rsid w:val="001B3496"/>
    <w:rsid w:val="001C0906"/>
    <w:rsid w:val="001C3A3D"/>
    <w:rsid w:val="001D6259"/>
    <w:rsid w:val="001E4AB1"/>
    <w:rsid w:val="001F5545"/>
    <w:rsid w:val="001F5D9F"/>
    <w:rsid w:val="00203A53"/>
    <w:rsid w:val="00216AA2"/>
    <w:rsid w:val="00220254"/>
    <w:rsid w:val="00227663"/>
    <w:rsid w:val="00244A7E"/>
    <w:rsid w:val="00247FD9"/>
    <w:rsid w:val="0025623A"/>
    <w:rsid w:val="00272775"/>
    <w:rsid w:val="00282ADB"/>
    <w:rsid w:val="00283362"/>
    <w:rsid w:val="00293792"/>
    <w:rsid w:val="002954FE"/>
    <w:rsid w:val="002A18ED"/>
    <w:rsid w:val="002A194D"/>
    <w:rsid w:val="002A65CB"/>
    <w:rsid w:val="002C1E70"/>
    <w:rsid w:val="002C325D"/>
    <w:rsid w:val="002E71B3"/>
    <w:rsid w:val="002F034C"/>
    <w:rsid w:val="002F23F9"/>
    <w:rsid w:val="003016FC"/>
    <w:rsid w:val="00306E5F"/>
    <w:rsid w:val="00314724"/>
    <w:rsid w:val="003449D9"/>
    <w:rsid w:val="00352C0E"/>
    <w:rsid w:val="00354EB3"/>
    <w:rsid w:val="00356A90"/>
    <w:rsid w:val="00362C06"/>
    <w:rsid w:val="00365B82"/>
    <w:rsid w:val="003732F1"/>
    <w:rsid w:val="003756B5"/>
    <w:rsid w:val="00382D89"/>
    <w:rsid w:val="00385473"/>
    <w:rsid w:val="00395298"/>
    <w:rsid w:val="003A4F2A"/>
    <w:rsid w:val="003A60A6"/>
    <w:rsid w:val="003C4FE1"/>
    <w:rsid w:val="003C5C9A"/>
    <w:rsid w:val="003C7E0F"/>
    <w:rsid w:val="003E5C0B"/>
    <w:rsid w:val="003E7190"/>
    <w:rsid w:val="003F0D79"/>
    <w:rsid w:val="003F38A6"/>
    <w:rsid w:val="00402645"/>
    <w:rsid w:val="004439E7"/>
    <w:rsid w:val="00460FDB"/>
    <w:rsid w:val="00462DE2"/>
    <w:rsid w:val="00473E74"/>
    <w:rsid w:val="00477610"/>
    <w:rsid w:val="00480733"/>
    <w:rsid w:val="004B0D88"/>
    <w:rsid w:val="004B2094"/>
    <w:rsid w:val="004B3859"/>
    <w:rsid w:val="004C18AC"/>
    <w:rsid w:val="004C50D1"/>
    <w:rsid w:val="004F3436"/>
    <w:rsid w:val="0053733A"/>
    <w:rsid w:val="00541450"/>
    <w:rsid w:val="00543A37"/>
    <w:rsid w:val="00543A6A"/>
    <w:rsid w:val="00552CE7"/>
    <w:rsid w:val="00557A40"/>
    <w:rsid w:val="00573E3A"/>
    <w:rsid w:val="005A0417"/>
    <w:rsid w:val="005A1C19"/>
    <w:rsid w:val="005A51AD"/>
    <w:rsid w:val="005B4266"/>
    <w:rsid w:val="005C6BEA"/>
    <w:rsid w:val="005D0D79"/>
    <w:rsid w:val="005D1AFE"/>
    <w:rsid w:val="005E633B"/>
    <w:rsid w:val="005F4A85"/>
    <w:rsid w:val="005F6FD0"/>
    <w:rsid w:val="00600BA3"/>
    <w:rsid w:val="0061239A"/>
    <w:rsid w:val="00614A81"/>
    <w:rsid w:val="00623D7F"/>
    <w:rsid w:val="0062664C"/>
    <w:rsid w:val="00631D23"/>
    <w:rsid w:val="00643067"/>
    <w:rsid w:val="0065340D"/>
    <w:rsid w:val="0065419F"/>
    <w:rsid w:val="00656FAB"/>
    <w:rsid w:val="0067376F"/>
    <w:rsid w:val="006970A1"/>
    <w:rsid w:val="006B1D36"/>
    <w:rsid w:val="006B724D"/>
    <w:rsid w:val="006C08D3"/>
    <w:rsid w:val="006C35A2"/>
    <w:rsid w:val="006C7D8A"/>
    <w:rsid w:val="006D5794"/>
    <w:rsid w:val="006D5D5D"/>
    <w:rsid w:val="006E2977"/>
    <w:rsid w:val="006F4454"/>
    <w:rsid w:val="00714E39"/>
    <w:rsid w:val="00746E18"/>
    <w:rsid w:val="007513C7"/>
    <w:rsid w:val="00755551"/>
    <w:rsid w:val="00757214"/>
    <w:rsid w:val="0076405F"/>
    <w:rsid w:val="00767111"/>
    <w:rsid w:val="00772B71"/>
    <w:rsid w:val="00781B87"/>
    <w:rsid w:val="007B420D"/>
    <w:rsid w:val="007B6E69"/>
    <w:rsid w:val="007B7CC4"/>
    <w:rsid w:val="007C233C"/>
    <w:rsid w:val="007C4D7E"/>
    <w:rsid w:val="007C5DD2"/>
    <w:rsid w:val="0080114A"/>
    <w:rsid w:val="00801FE9"/>
    <w:rsid w:val="00815985"/>
    <w:rsid w:val="00822C55"/>
    <w:rsid w:val="008274F6"/>
    <w:rsid w:val="00831AFE"/>
    <w:rsid w:val="00843A75"/>
    <w:rsid w:val="00845321"/>
    <w:rsid w:val="00845FCB"/>
    <w:rsid w:val="0085059C"/>
    <w:rsid w:val="00851C71"/>
    <w:rsid w:val="00861A1C"/>
    <w:rsid w:val="008A042D"/>
    <w:rsid w:val="008A1CE3"/>
    <w:rsid w:val="008A478D"/>
    <w:rsid w:val="008B1EB2"/>
    <w:rsid w:val="008C2C86"/>
    <w:rsid w:val="008E1F9E"/>
    <w:rsid w:val="00902D6B"/>
    <w:rsid w:val="0091305C"/>
    <w:rsid w:val="00934FC6"/>
    <w:rsid w:val="00941849"/>
    <w:rsid w:val="009459C4"/>
    <w:rsid w:val="009461CD"/>
    <w:rsid w:val="009619B5"/>
    <w:rsid w:val="0097261E"/>
    <w:rsid w:val="009734E3"/>
    <w:rsid w:val="00983833"/>
    <w:rsid w:val="00985491"/>
    <w:rsid w:val="00986895"/>
    <w:rsid w:val="00987BCB"/>
    <w:rsid w:val="009B2F99"/>
    <w:rsid w:val="009B72A2"/>
    <w:rsid w:val="009C0A2F"/>
    <w:rsid w:val="009C4902"/>
    <w:rsid w:val="009D1176"/>
    <w:rsid w:val="009D6384"/>
    <w:rsid w:val="009E4BAB"/>
    <w:rsid w:val="009F1BAC"/>
    <w:rsid w:val="00A01F38"/>
    <w:rsid w:val="00A02304"/>
    <w:rsid w:val="00A03C24"/>
    <w:rsid w:val="00A170DA"/>
    <w:rsid w:val="00A20B71"/>
    <w:rsid w:val="00A278C5"/>
    <w:rsid w:val="00A32262"/>
    <w:rsid w:val="00A477D9"/>
    <w:rsid w:val="00A60B30"/>
    <w:rsid w:val="00A6532C"/>
    <w:rsid w:val="00A66134"/>
    <w:rsid w:val="00A70524"/>
    <w:rsid w:val="00A7762E"/>
    <w:rsid w:val="00A960DE"/>
    <w:rsid w:val="00AA74C8"/>
    <w:rsid w:val="00AB7898"/>
    <w:rsid w:val="00AE2604"/>
    <w:rsid w:val="00AE565A"/>
    <w:rsid w:val="00AF2E4F"/>
    <w:rsid w:val="00B05203"/>
    <w:rsid w:val="00B1418D"/>
    <w:rsid w:val="00B14D08"/>
    <w:rsid w:val="00B16C41"/>
    <w:rsid w:val="00B2430C"/>
    <w:rsid w:val="00B31855"/>
    <w:rsid w:val="00B322E0"/>
    <w:rsid w:val="00B404FE"/>
    <w:rsid w:val="00B45BD9"/>
    <w:rsid w:val="00B45F85"/>
    <w:rsid w:val="00B5274F"/>
    <w:rsid w:val="00B55FAB"/>
    <w:rsid w:val="00B567AB"/>
    <w:rsid w:val="00B75C14"/>
    <w:rsid w:val="00B768DD"/>
    <w:rsid w:val="00B80826"/>
    <w:rsid w:val="00B853A1"/>
    <w:rsid w:val="00B92278"/>
    <w:rsid w:val="00B92F5F"/>
    <w:rsid w:val="00B94587"/>
    <w:rsid w:val="00BA6B09"/>
    <w:rsid w:val="00BB25AD"/>
    <w:rsid w:val="00BB4EA5"/>
    <w:rsid w:val="00BE369C"/>
    <w:rsid w:val="00BE4B34"/>
    <w:rsid w:val="00BE6A93"/>
    <w:rsid w:val="00C021FD"/>
    <w:rsid w:val="00C04A05"/>
    <w:rsid w:val="00C06139"/>
    <w:rsid w:val="00C075B2"/>
    <w:rsid w:val="00C21125"/>
    <w:rsid w:val="00C216B5"/>
    <w:rsid w:val="00C34240"/>
    <w:rsid w:val="00C62B54"/>
    <w:rsid w:val="00C74B60"/>
    <w:rsid w:val="00C7780C"/>
    <w:rsid w:val="00C778FB"/>
    <w:rsid w:val="00C80088"/>
    <w:rsid w:val="00C8469A"/>
    <w:rsid w:val="00C94D90"/>
    <w:rsid w:val="00CA0A0F"/>
    <w:rsid w:val="00CB5B8B"/>
    <w:rsid w:val="00CB6953"/>
    <w:rsid w:val="00CB7790"/>
    <w:rsid w:val="00CC2FBA"/>
    <w:rsid w:val="00CC3A83"/>
    <w:rsid w:val="00CC4368"/>
    <w:rsid w:val="00CC451A"/>
    <w:rsid w:val="00CD5EF0"/>
    <w:rsid w:val="00CE3A4D"/>
    <w:rsid w:val="00CE7D4F"/>
    <w:rsid w:val="00CF09A4"/>
    <w:rsid w:val="00CF37A8"/>
    <w:rsid w:val="00D00A4C"/>
    <w:rsid w:val="00D108E2"/>
    <w:rsid w:val="00D14B74"/>
    <w:rsid w:val="00D31E69"/>
    <w:rsid w:val="00D451B2"/>
    <w:rsid w:val="00D45C0F"/>
    <w:rsid w:val="00D478E7"/>
    <w:rsid w:val="00D50FA2"/>
    <w:rsid w:val="00D5459C"/>
    <w:rsid w:val="00D54E18"/>
    <w:rsid w:val="00D552D9"/>
    <w:rsid w:val="00D62490"/>
    <w:rsid w:val="00D763A5"/>
    <w:rsid w:val="00DA03CD"/>
    <w:rsid w:val="00DA41C6"/>
    <w:rsid w:val="00DA75F5"/>
    <w:rsid w:val="00DB565B"/>
    <w:rsid w:val="00DD166B"/>
    <w:rsid w:val="00DD3D8E"/>
    <w:rsid w:val="00DE257F"/>
    <w:rsid w:val="00DF55F1"/>
    <w:rsid w:val="00E00287"/>
    <w:rsid w:val="00E04A74"/>
    <w:rsid w:val="00E05010"/>
    <w:rsid w:val="00E141BD"/>
    <w:rsid w:val="00E26EC6"/>
    <w:rsid w:val="00E43ED0"/>
    <w:rsid w:val="00E44FC9"/>
    <w:rsid w:val="00E55448"/>
    <w:rsid w:val="00E63018"/>
    <w:rsid w:val="00E6545C"/>
    <w:rsid w:val="00E75029"/>
    <w:rsid w:val="00E75CE0"/>
    <w:rsid w:val="00E82CDA"/>
    <w:rsid w:val="00E832AC"/>
    <w:rsid w:val="00E8399C"/>
    <w:rsid w:val="00E84400"/>
    <w:rsid w:val="00EA30C3"/>
    <w:rsid w:val="00EB133B"/>
    <w:rsid w:val="00EB76C7"/>
    <w:rsid w:val="00EC0E5F"/>
    <w:rsid w:val="00EF0506"/>
    <w:rsid w:val="00EF1D5B"/>
    <w:rsid w:val="00EF248B"/>
    <w:rsid w:val="00EF760C"/>
    <w:rsid w:val="00F0137F"/>
    <w:rsid w:val="00F146ED"/>
    <w:rsid w:val="00F160E3"/>
    <w:rsid w:val="00F16654"/>
    <w:rsid w:val="00F44B58"/>
    <w:rsid w:val="00F46165"/>
    <w:rsid w:val="00F57A55"/>
    <w:rsid w:val="00F70BE1"/>
    <w:rsid w:val="00F74186"/>
    <w:rsid w:val="00F743BF"/>
    <w:rsid w:val="00F94309"/>
    <w:rsid w:val="00FA0407"/>
    <w:rsid w:val="00FA32AF"/>
    <w:rsid w:val="00FA777D"/>
    <w:rsid w:val="00FB03BA"/>
    <w:rsid w:val="00FB352C"/>
    <w:rsid w:val="00FC5662"/>
    <w:rsid w:val="00FF1284"/>
    <w:rsid w:val="00FF375B"/>
    <w:rsid w:val="00FF47FA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9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9E7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2E71B3"/>
    <w:pPr>
      <w:ind w:firstLineChars="200" w:firstLine="420"/>
    </w:pPr>
    <w:rPr>
      <w:rFonts w:ascii="Calibri" w:hAnsi="Calibri" w:cs="Calibri"/>
      <w:szCs w:val="21"/>
    </w:rPr>
  </w:style>
  <w:style w:type="paragraph" w:customStyle="1" w:styleId="2">
    <w:name w:val="列出段落2"/>
    <w:basedOn w:val="a"/>
    <w:uiPriority w:val="99"/>
    <w:qFormat/>
    <w:rsid w:val="00AA74C8"/>
    <w:pPr>
      <w:ind w:firstLineChars="200" w:firstLine="420"/>
    </w:pPr>
    <w:rPr>
      <w:rFonts w:ascii="Calibri" w:hAnsi="Calibri" w:cs="Calibri"/>
      <w:szCs w:val="21"/>
    </w:rPr>
  </w:style>
  <w:style w:type="paragraph" w:styleId="a5">
    <w:name w:val="Body Text Indent"/>
    <w:basedOn w:val="a"/>
    <w:link w:val="Char1"/>
    <w:rsid w:val="00AA74C8"/>
    <w:pPr>
      <w:ind w:firstLineChars="75" w:firstLine="225"/>
    </w:pPr>
    <w:rPr>
      <w:rFonts w:eastAsia="仿宋_GB2312"/>
      <w:sz w:val="30"/>
      <w:szCs w:val="24"/>
    </w:rPr>
  </w:style>
  <w:style w:type="character" w:customStyle="1" w:styleId="Char1">
    <w:name w:val="正文文本缩进 Char"/>
    <w:basedOn w:val="a0"/>
    <w:link w:val="a5"/>
    <w:rsid w:val="00AA74C8"/>
    <w:rPr>
      <w:rFonts w:ascii="Times New Roman" w:eastAsia="仿宋_GB2312" w:hAnsi="Times New Roman" w:cs="Times New Roman"/>
      <w:sz w:val="30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6C35A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C35A2"/>
    <w:rPr>
      <w:rFonts w:ascii="Times New Roman" w:eastAsia="宋体" w:hAnsi="Times New Roman" w:cs="Times New Roman"/>
      <w:szCs w:val="20"/>
    </w:rPr>
  </w:style>
  <w:style w:type="paragraph" w:styleId="a7">
    <w:name w:val="Body Text"/>
    <w:basedOn w:val="a"/>
    <w:link w:val="Char3"/>
    <w:uiPriority w:val="99"/>
    <w:semiHidden/>
    <w:unhideWhenUsed/>
    <w:rsid w:val="00E26EC6"/>
    <w:pPr>
      <w:spacing w:after="120"/>
    </w:pPr>
  </w:style>
  <w:style w:type="character" w:customStyle="1" w:styleId="Char3">
    <w:name w:val="正文文本 Char"/>
    <w:basedOn w:val="a0"/>
    <w:link w:val="a7"/>
    <w:uiPriority w:val="99"/>
    <w:semiHidden/>
    <w:rsid w:val="00E26EC6"/>
    <w:rPr>
      <w:rFonts w:ascii="Times New Roman" w:eastAsia="宋体" w:hAnsi="Times New Roman" w:cs="Times New Roman"/>
      <w:szCs w:val="20"/>
    </w:rPr>
  </w:style>
  <w:style w:type="paragraph" w:styleId="3">
    <w:name w:val="Body Text Indent 3"/>
    <w:basedOn w:val="a"/>
    <w:link w:val="3Char"/>
    <w:uiPriority w:val="99"/>
    <w:unhideWhenUsed/>
    <w:rsid w:val="00E26EC6"/>
    <w:pPr>
      <w:autoSpaceDE w:val="0"/>
      <w:autoSpaceDN w:val="0"/>
      <w:adjustRightInd w:val="0"/>
      <w:snapToGrid w:val="0"/>
      <w:spacing w:after="120" w:line="588" w:lineRule="atLeast"/>
      <w:ind w:leftChars="200" w:left="420"/>
    </w:pPr>
    <w:rPr>
      <w:rFonts w:ascii="宋体" w:eastAsia="仿宋_GB2312" w:hAnsi="宋体"/>
      <w:spacing w:val="-2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E26EC6"/>
    <w:rPr>
      <w:rFonts w:ascii="宋体" w:eastAsia="仿宋_GB2312" w:hAnsi="宋体" w:cs="Times New Roman"/>
      <w:spacing w:val="-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王守刚</dc:creator>
  <cp:lastModifiedBy>王守刚</cp:lastModifiedBy>
  <cp:revision>5</cp:revision>
  <cp:lastPrinted>2018-12-03T02:32:00Z</cp:lastPrinted>
  <dcterms:created xsi:type="dcterms:W3CDTF">2018-12-05T02:22:00Z</dcterms:created>
  <dcterms:modified xsi:type="dcterms:W3CDTF">2018-12-11T03:56:00Z</dcterms:modified>
</cp:coreProperties>
</file>