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A7" w:rsidRPr="0086288A" w:rsidRDefault="00EF18A7" w:rsidP="00EF18A7">
      <w:pPr>
        <w:jc w:val="left"/>
        <w:rPr>
          <w:rFonts w:ascii="仿宋" w:eastAsia="仿宋" w:hAnsi="仿宋"/>
          <w:b w:val="0"/>
          <w:color w:val="000000" w:themeColor="text1"/>
          <w:sz w:val="32"/>
          <w:szCs w:val="28"/>
          <w:rPrChange w:id="0" w:author="lyun" w:date="2017-04-13T15:50:00Z">
            <w:rPr>
              <w:rFonts w:ascii="仿宋" w:eastAsia="仿宋" w:hAnsi="仿宋"/>
              <w:color w:val="000000" w:themeColor="text1"/>
              <w:sz w:val="28"/>
              <w:szCs w:val="28"/>
            </w:rPr>
          </w:rPrChange>
        </w:rPr>
      </w:pPr>
      <w:r w:rsidRPr="0086288A">
        <w:rPr>
          <w:rFonts w:ascii="仿宋" w:eastAsia="仿宋" w:hAnsi="仿宋" w:hint="eastAsia"/>
          <w:b w:val="0"/>
          <w:color w:val="000000" w:themeColor="text1"/>
          <w:sz w:val="32"/>
          <w:szCs w:val="28"/>
          <w:rPrChange w:id="1" w:author="lyun" w:date="2017-04-13T15:50:00Z">
            <w:rPr>
              <w:rFonts w:ascii="仿宋" w:eastAsia="仿宋" w:hAnsi="仿宋" w:hint="eastAsia"/>
              <w:color w:val="000000" w:themeColor="text1"/>
              <w:sz w:val="28"/>
              <w:szCs w:val="28"/>
            </w:rPr>
          </w:rPrChange>
        </w:rPr>
        <w:t>附</w:t>
      </w:r>
      <w:del w:id="2" w:author="lyun" w:date="2017-04-13T15:49:00Z">
        <w:r w:rsidRPr="0086288A" w:rsidDel="0086288A">
          <w:rPr>
            <w:rFonts w:ascii="仿宋" w:eastAsia="仿宋" w:hAnsi="仿宋" w:hint="eastAsia"/>
            <w:b w:val="0"/>
            <w:color w:val="000000" w:themeColor="text1"/>
            <w:sz w:val="32"/>
            <w:szCs w:val="28"/>
            <w:rPrChange w:id="3" w:author="lyun" w:date="2017-04-13T15:50:00Z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rPrChange>
          </w:rPr>
          <w:delText>件</w:delText>
        </w:r>
      </w:del>
      <w:r w:rsidRPr="0086288A">
        <w:rPr>
          <w:rFonts w:ascii="仿宋" w:eastAsia="仿宋" w:hAnsi="仿宋"/>
          <w:b w:val="0"/>
          <w:color w:val="000000" w:themeColor="text1"/>
          <w:sz w:val="32"/>
          <w:szCs w:val="28"/>
          <w:rPrChange w:id="4" w:author="lyun" w:date="2017-04-13T15:50:00Z">
            <w:rPr>
              <w:rFonts w:ascii="仿宋" w:eastAsia="仿宋" w:hAnsi="仿宋"/>
              <w:color w:val="000000" w:themeColor="text1"/>
              <w:sz w:val="28"/>
              <w:szCs w:val="28"/>
            </w:rPr>
          </w:rPrChange>
        </w:rPr>
        <w:t>3</w:t>
      </w:r>
      <w:ins w:id="5" w:author="lyun" w:date="2017-04-13T15:50:00Z">
        <w:r w:rsidR="0086288A" w:rsidRPr="0086288A">
          <w:rPr>
            <w:rFonts w:ascii="仿宋" w:eastAsia="仿宋" w:hAnsi="仿宋" w:hint="eastAsia"/>
            <w:b w:val="0"/>
            <w:color w:val="000000" w:themeColor="text1"/>
            <w:sz w:val="32"/>
            <w:szCs w:val="28"/>
            <w:rPrChange w:id="6" w:author="lyun" w:date="2017-04-13T15:50:00Z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</w:rPrChange>
          </w:rPr>
          <w:t>：</w:t>
        </w:r>
      </w:ins>
    </w:p>
    <w:p w:rsidR="00810E10" w:rsidRPr="001F23E7" w:rsidRDefault="007752D2" w:rsidP="00101618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 w:rsidRPr="001F23E7">
        <w:rPr>
          <w:rFonts w:ascii="黑体" w:eastAsia="黑体" w:hAnsi="黑体" w:hint="eastAsia"/>
          <w:color w:val="000000" w:themeColor="text1"/>
          <w:sz w:val="44"/>
          <w:szCs w:val="44"/>
        </w:rPr>
        <w:t>财政</w:t>
      </w:r>
      <w:r w:rsidR="00ED5E02" w:rsidRPr="001F23E7">
        <w:rPr>
          <w:rFonts w:ascii="黑体" w:eastAsia="黑体" w:hAnsi="黑体" w:hint="eastAsia"/>
          <w:color w:val="000000" w:themeColor="text1"/>
          <w:sz w:val="44"/>
          <w:szCs w:val="44"/>
        </w:rPr>
        <w:t>电子票据</w:t>
      </w:r>
      <w:r w:rsidR="00483F6B" w:rsidRPr="001F23E7">
        <w:rPr>
          <w:rFonts w:ascii="黑体" w:eastAsia="黑体" w:hAnsi="黑体" w:hint="eastAsia"/>
          <w:color w:val="000000" w:themeColor="text1"/>
          <w:sz w:val="44"/>
          <w:szCs w:val="44"/>
        </w:rPr>
        <w:t>数据</w:t>
      </w:r>
      <w:r w:rsidR="008831D7" w:rsidRPr="001F23E7">
        <w:rPr>
          <w:rFonts w:ascii="黑体" w:eastAsia="黑体" w:hAnsi="黑体" w:hint="eastAsia"/>
          <w:color w:val="000000" w:themeColor="text1"/>
          <w:sz w:val="44"/>
          <w:szCs w:val="44"/>
        </w:rPr>
        <w:t>规范</w:t>
      </w:r>
    </w:p>
    <w:p w:rsidR="00CE4C94" w:rsidRPr="002360C9" w:rsidRDefault="006C4D8D" w:rsidP="002360C9">
      <w:pPr>
        <w:pStyle w:val="1"/>
      </w:pPr>
      <w:bookmarkStart w:id="7" w:name="_GoBack"/>
      <w:bookmarkEnd w:id="7"/>
      <w:r w:rsidRPr="002360C9">
        <w:rPr>
          <w:rFonts w:hint="eastAsia"/>
        </w:rPr>
        <w:t>适用范围</w:t>
      </w:r>
    </w:p>
    <w:p w:rsidR="00CE4C94" w:rsidRPr="00395698" w:rsidRDefault="006C4D8D" w:rsidP="00B03F86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本规范</w:t>
      </w:r>
      <w:r w:rsidRPr="00395698">
        <w:rPr>
          <w:rFonts w:ascii="仿宋" w:eastAsia="仿宋" w:hAnsi="仿宋"/>
          <w:b w:val="0"/>
          <w:sz w:val="28"/>
          <w:szCs w:val="32"/>
          <w:lang w:val="x-none"/>
        </w:rPr>
        <w:t>规定了</w:t>
      </w:r>
      <w:r w:rsidR="002520DE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财政电子票据</w:t>
      </w:r>
      <w:r w:rsidR="002263D4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的</w:t>
      </w: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格式</w:t>
      </w:r>
      <w:r w:rsidRPr="00395698">
        <w:rPr>
          <w:rFonts w:ascii="仿宋" w:eastAsia="仿宋" w:hAnsi="仿宋"/>
          <w:b w:val="0"/>
          <w:sz w:val="28"/>
          <w:szCs w:val="32"/>
          <w:lang w:val="x-none"/>
        </w:rPr>
        <w:t>、</w:t>
      </w:r>
      <w:r w:rsidR="00A831F4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数据</w:t>
      </w:r>
      <w:r w:rsidR="0038020F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要素信息及</w:t>
      </w:r>
      <w:r w:rsidR="00A831F4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组织结构</w:t>
      </w:r>
      <w:r w:rsidR="002520DE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，</w:t>
      </w:r>
      <w:r w:rsidR="00A324A5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</w:t>
      </w:r>
      <w:r w:rsidR="002520DE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电子票据生成、传输</w:t>
      </w: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、</w:t>
      </w:r>
      <w:r w:rsidRPr="00395698">
        <w:rPr>
          <w:rFonts w:ascii="仿宋" w:eastAsia="仿宋" w:hAnsi="仿宋"/>
          <w:b w:val="0"/>
          <w:sz w:val="28"/>
          <w:szCs w:val="32"/>
          <w:lang w:val="x-none"/>
        </w:rPr>
        <w:t>存储时应遵循本规范</w:t>
      </w:r>
      <w:r w:rsidR="002520DE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。</w:t>
      </w:r>
    </w:p>
    <w:p w:rsidR="00F80AEF" w:rsidRPr="00395698" w:rsidRDefault="00F80AEF" w:rsidP="002360C9">
      <w:pPr>
        <w:pStyle w:val="1"/>
      </w:pPr>
      <w:r w:rsidRPr="00395698">
        <w:rPr>
          <w:rFonts w:hint="eastAsia"/>
        </w:rPr>
        <w:t>数据类型</w:t>
      </w:r>
    </w:p>
    <w:p w:rsidR="00CD7ADE" w:rsidRPr="00395698" w:rsidRDefault="006C4D8D" w:rsidP="00CD7ADE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  <w:lang w:val="x-none"/>
        </w:rPr>
      </w:pP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</w:t>
      </w:r>
      <w:r w:rsidRPr="00395698">
        <w:rPr>
          <w:rFonts w:ascii="仿宋" w:eastAsia="仿宋" w:hAnsi="仿宋"/>
          <w:b w:val="0"/>
          <w:sz w:val="28"/>
          <w:szCs w:val="32"/>
          <w:lang w:val="x-none"/>
        </w:rPr>
        <w:t>电子票据数据采用</w:t>
      </w:r>
      <w:proofErr w:type="spellStart"/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XML格式</w:t>
      </w:r>
      <w:r w:rsidRPr="00395698">
        <w:rPr>
          <w:rFonts w:ascii="仿宋" w:eastAsia="仿宋" w:hAnsi="仿宋"/>
          <w:b w:val="0"/>
          <w:sz w:val="28"/>
          <w:szCs w:val="32"/>
          <w:lang w:val="x-none"/>
        </w:rPr>
        <w:t>进行组织，</w:t>
      </w:r>
      <w:r w:rsidR="005710F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数据要素</w:t>
      </w:r>
      <w:r w:rsidR="005710F0" w:rsidRPr="00395698">
        <w:rPr>
          <w:rFonts w:ascii="仿宋" w:eastAsia="仿宋" w:hAnsi="仿宋"/>
          <w:b w:val="0"/>
          <w:sz w:val="28"/>
          <w:szCs w:val="32"/>
          <w:lang w:val="x-none"/>
        </w:rPr>
        <w:t>类型包括</w:t>
      </w:r>
      <w:r w:rsidR="007359F0" w:rsidRPr="00395698">
        <w:rPr>
          <w:rFonts w:ascii="仿宋" w:eastAsia="仿宋" w:hAnsi="仿宋"/>
          <w:b w:val="0"/>
          <w:sz w:val="28"/>
          <w:szCs w:val="32"/>
          <w:lang w:val="x-none"/>
        </w:rPr>
        <w:t>标准</w:t>
      </w:r>
      <w:r w:rsidR="00FA16E3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XML数据</w:t>
      </w:r>
      <w:r w:rsidR="00E4613C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类型</w:t>
      </w:r>
      <w:r w:rsidR="00F96F0B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和</w:t>
      </w:r>
      <w:r w:rsidR="00CD7ADE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自定义</w:t>
      </w:r>
      <w:r w:rsidR="00CD7ADE" w:rsidRPr="00395698">
        <w:rPr>
          <w:rFonts w:ascii="仿宋" w:eastAsia="仿宋" w:hAnsi="仿宋"/>
          <w:b w:val="0"/>
          <w:sz w:val="28"/>
          <w:szCs w:val="32"/>
          <w:lang w:val="x-none"/>
        </w:rPr>
        <w:t>数据类型</w:t>
      </w:r>
      <w:r w:rsidR="00DD7E39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，如下表</w:t>
      </w:r>
      <w:r w:rsidR="00DD7E39" w:rsidRPr="00395698">
        <w:rPr>
          <w:rFonts w:ascii="仿宋" w:eastAsia="仿宋" w:hAnsi="仿宋"/>
          <w:b w:val="0"/>
          <w:sz w:val="28"/>
          <w:szCs w:val="32"/>
          <w:lang w:val="x-none"/>
        </w:rPr>
        <w:t>所示</w:t>
      </w:r>
      <w:proofErr w:type="spellEnd"/>
      <w:r w:rsidR="00CD7ADE" w:rsidRPr="00395698">
        <w:rPr>
          <w:rFonts w:ascii="仿宋" w:eastAsia="仿宋" w:hAnsi="仿宋"/>
          <w:b w:val="0"/>
          <w:sz w:val="28"/>
          <w:szCs w:val="32"/>
          <w:lang w:val="x-none"/>
        </w:rPr>
        <w:t>：</w:t>
      </w:r>
    </w:p>
    <w:tbl>
      <w:tblPr>
        <w:tblStyle w:val="ac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58"/>
        <w:gridCol w:w="1419"/>
        <w:gridCol w:w="6310"/>
      </w:tblGrid>
      <w:tr w:rsidR="00223007" w:rsidRPr="002A205A" w:rsidTr="00B535EF">
        <w:tc>
          <w:tcPr>
            <w:tcW w:w="339" w:type="pct"/>
            <w:shd w:val="clear" w:color="auto" w:fill="D9D9D9" w:themeFill="background1" w:themeFillShade="D9"/>
          </w:tcPr>
          <w:p w:rsidR="00223007" w:rsidRPr="002A205A" w:rsidRDefault="00223007" w:rsidP="00F05DA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szCs w:val="21"/>
                <w:lang w:val="x-none"/>
              </w:rPr>
              <w:t>序号</w:t>
            </w:r>
          </w:p>
        </w:tc>
        <w:tc>
          <w:tcPr>
            <w:tcW w:w="782" w:type="pct"/>
            <w:shd w:val="clear" w:color="auto" w:fill="D9D9D9" w:themeFill="background1" w:themeFillShade="D9"/>
          </w:tcPr>
          <w:p w:rsidR="00223007" w:rsidRPr="002A205A" w:rsidRDefault="005710F0" w:rsidP="00F05DA9">
            <w:pPr>
              <w:jc w:val="left"/>
              <w:rPr>
                <w:rFonts w:ascii="仿宋" w:eastAsia="仿宋" w:hAnsi="仿宋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szCs w:val="21"/>
                <w:lang w:val="x-none"/>
              </w:rPr>
              <w:t>类型</w:t>
            </w:r>
          </w:p>
        </w:tc>
        <w:tc>
          <w:tcPr>
            <w:tcW w:w="712" w:type="pct"/>
            <w:shd w:val="clear" w:color="auto" w:fill="D9D9D9" w:themeFill="background1" w:themeFillShade="D9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szCs w:val="21"/>
                <w:lang w:val="x-none"/>
              </w:rPr>
              <w:t>类型</w:t>
            </w:r>
            <w:r>
              <w:rPr>
                <w:rFonts w:ascii="仿宋" w:eastAsia="仿宋" w:hAnsi="仿宋"/>
                <w:szCs w:val="21"/>
                <w:lang w:val="x-none"/>
              </w:rPr>
              <w:t>名称</w:t>
            </w:r>
          </w:p>
        </w:tc>
        <w:tc>
          <w:tcPr>
            <w:tcW w:w="3167" w:type="pct"/>
            <w:shd w:val="clear" w:color="auto" w:fill="D9D9D9" w:themeFill="background1" w:themeFillShade="D9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szCs w:val="21"/>
                <w:lang w:val="x-none"/>
              </w:rPr>
              <w:t>说明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Pr="002A205A" w:rsidRDefault="00223007" w:rsidP="00F96F0B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String</w:t>
            </w:r>
          </w:p>
        </w:tc>
        <w:tc>
          <w:tcPr>
            <w:tcW w:w="712" w:type="pct"/>
          </w:tcPr>
          <w:p w:rsidR="00223007" w:rsidRDefault="00223007" w:rsidP="00744BD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字符串</w:t>
            </w:r>
          </w:p>
        </w:tc>
        <w:tc>
          <w:tcPr>
            <w:tcW w:w="3167" w:type="pct"/>
          </w:tcPr>
          <w:p w:rsidR="00223007" w:rsidRPr="002A205A" w:rsidRDefault="00223007" w:rsidP="00744BD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标准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XML字符串类型</w:t>
            </w:r>
            <w:proofErr w:type="spellEnd"/>
            <w:r>
              <w:rPr>
                <w:rFonts w:ascii="仿宋" w:eastAsia="仿宋" w:hAnsi="仿宋"/>
                <w:b w:val="0"/>
                <w:szCs w:val="21"/>
                <w:lang w:val="x-none"/>
              </w:rPr>
              <w:t>（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xs: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string</w:t>
            </w:r>
            <w:proofErr w:type="spellEnd"/>
            <w:r>
              <w:rPr>
                <w:rFonts w:ascii="仿宋" w:eastAsia="仿宋" w:hAnsi="仿宋"/>
                <w:b w:val="0"/>
                <w:szCs w:val="21"/>
                <w:lang w:val="x-none"/>
              </w:rPr>
              <w:t>）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。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长度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分为定长和变长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两种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，例如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：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长度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8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”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表示字符串长度固定为8，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长度“[1,100]”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表示字符串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长度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在</w:t>
            </w:r>
            <w:proofErr w:type="spellEnd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1到100</w:t>
            </w:r>
            <w:r w:rsidR="00F37D45">
              <w:rPr>
                <w:rFonts w:ascii="仿宋" w:eastAsia="仿宋" w:hAnsi="仿宋" w:hint="eastAsia"/>
                <w:b w:val="0"/>
                <w:szCs w:val="21"/>
                <w:lang w:val="x-none"/>
              </w:rPr>
              <w:t>之间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Default="00223007" w:rsidP="00F96F0B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N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String</w:t>
            </w:r>
            <w:proofErr w:type="spellEnd"/>
          </w:p>
        </w:tc>
        <w:tc>
          <w:tcPr>
            <w:tcW w:w="712" w:type="pct"/>
          </w:tcPr>
          <w:p w:rsidR="00223007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数字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串</w:t>
            </w:r>
          </w:p>
        </w:tc>
        <w:tc>
          <w:tcPr>
            <w:tcW w:w="3167" w:type="pct"/>
          </w:tcPr>
          <w:p w:rsidR="00223007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表示由数字0-9组成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的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字符串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，如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：</w:t>
            </w:r>
            <w:r w:rsidRPr="006064F0">
              <w:rPr>
                <w:rFonts w:ascii="仿宋" w:eastAsia="仿宋" w:hAnsi="仿宋"/>
                <w:b w:val="0"/>
                <w:szCs w:val="21"/>
                <w:lang w:val="x-none"/>
              </w:rPr>
              <w:t>0123456789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Default="00223007" w:rsidP="00F96F0B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In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teger</w:t>
            </w:r>
          </w:p>
        </w:tc>
        <w:tc>
          <w:tcPr>
            <w:tcW w:w="712" w:type="pct"/>
          </w:tcPr>
          <w:p w:rsidR="00223007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整数</w:t>
            </w:r>
          </w:p>
        </w:tc>
        <w:tc>
          <w:tcPr>
            <w:tcW w:w="3167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标准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XML整数类型</w:t>
            </w:r>
            <w:proofErr w:type="spellEnd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（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xs:integer</w:t>
            </w:r>
            <w:proofErr w:type="spellEnd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）</w:t>
            </w:r>
          </w:p>
        </w:tc>
      </w:tr>
      <w:tr w:rsidR="00254987" w:rsidRPr="002A205A" w:rsidTr="00B535EF">
        <w:tc>
          <w:tcPr>
            <w:tcW w:w="339" w:type="pct"/>
          </w:tcPr>
          <w:p w:rsidR="00254987" w:rsidRPr="00BF3DAC" w:rsidRDefault="0025498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54987" w:rsidRDefault="00254987" w:rsidP="00F96F0B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De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cimal</w:t>
            </w:r>
          </w:p>
        </w:tc>
        <w:tc>
          <w:tcPr>
            <w:tcW w:w="712" w:type="pct"/>
          </w:tcPr>
          <w:p w:rsidR="00254987" w:rsidRDefault="0025498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实数</w:t>
            </w:r>
          </w:p>
        </w:tc>
        <w:tc>
          <w:tcPr>
            <w:tcW w:w="3167" w:type="pct"/>
          </w:tcPr>
          <w:p w:rsidR="00254987" w:rsidRDefault="0025498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标准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XML实数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类型</w:t>
            </w:r>
            <w:proofErr w:type="spellEnd"/>
            <w:r>
              <w:rPr>
                <w:rFonts w:ascii="仿宋" w:eastAsia="仿宋" w:hAnsi="仿宋"/>
                <w:b w:val="0"/>
                <w:szCs w:val="21"/>
                <w:lang w:val="x-none"/>
              </w:rPr>
              <w:t>（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xs:decimal</w:t>
            </w:r>
            <w:proofErr w:type="spellEnd"/>
            <w:r>
              <w:rPr>
                <w:rFonts w:ascii="仿宋" w:eastAsia="仿宋" w:hAnsi="仿宋"/>
                <w:b w:val="0"/>
                <w:szCs w:val="21"/>
                <w:lang w:val="x-none"/>
              </w:rPr>
              <w:t>）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Default="00223007" w:rsidP="00F6069B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Base64Binary</w:t>
            </w:r>
          </w:p>
        </w:tc>
        <w:tc>
          <w:tcPr>
            <w:tcW w:w="712" w:type="pct"/>
          </w:tcPr>
          <w:p w:rsidR="00223007" w:rsidRDefault="00223007" w:rsidP="00E672B1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Base64编码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字符串</w:t>
            </w:r>
          </w:p>
        </w:tc>
        <w:tc>
          <w:tcPr>
            <w:tcW w:w="3167" w:type="pct"/>
          </w:tcPr>
          <w:p w:rsidR="00223007" w:rsidRPr="002A205A" w:rsidRDefault="00223007" w:rsidP="00E672B1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标准XML Base64编码字符串类型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（xs:</w:t>
            </w:r>
            <w:r w:rsidRPr="00F96F0B">
              <w:rPr>
                <w:rFonts w:ascii="仿宋" w:eastAsia="仿宋" w:hAnsi="仿宋"/>
                <w:b w:val="0"/>
                <w:szCs w:val="21"/>
                <w:lang w:val="x-none"/>
              </w:rPr>
              <w:t>base64Binary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）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Da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te</w:t>
            </w:r>
          </w:p>
        </w:tc>
        <w:tc>
          <w:tcPr>
            <w:tcW w:w="712" w:type="pct"/>
          </w:tcPr>
          <w:p w:rsidR="00223007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日期</w:t>
            </w:r>
          </w:p>
        </w:tc>
        <w:tc>
          <w:tcPr>
            <w:tcW w:w="3167" w:type="pct"/>
          </w:tcPr>
          <w:p w:rsidR="00223007" w:rsidRPr="002A205A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表示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日期，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格式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为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yyyyMMdd</w:t>
            </w:r>
            <w:proofErr w:type="spellEnd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（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年月日），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长度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为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8位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，如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：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20160613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Time</w:t>
            </w:r>
          </w:p>
        </w:tc>
        <w:tc>
          <w:tcPr>
            <w:tcW w:w="712" w:type="pct"/>
          </w:tcPr>
          <w:p w:rsidR="00223007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时间</w:t>
            </w:r>
          </w:p>
        </w:tc>
        <w:tc>
          <w:tcPr>
            <w:tcW w:w="3167" w:type="pct"/>
          </w:tcPr>
          <w:p w:rsidR="00223007" w:rsidRPr="002A205A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表示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时间，格式为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HH:mm:ss</w:t>
            </w:r>
            <w:proofErr w:type="spellEnd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（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时分秒），长度为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8位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，如：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09:29:53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Pr="002A205A" w:rsidRDefault="00223007" w:rsidP="00F6069B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DateTime</w:t>
            </w:r>
            <w:proofErr w:type="spellEnd"/>
          </w:p>
        </w:tc>
        <w:tc>
          <w:tcPr>
            <w:tcW w:w="712" w:type="pct"/>
          </w:tcPr>
          <w:p w:rsidR="00223007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日期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时间</w:t>
            </w:r>
          </w:p>
        </w:tc>
        <w:tc>
          <w:tcPr>
            <w:tcW w:w="3167" w:type="pct"/>
          </w:tcPr>
          <w:p w:rsidR="00223007" w:rsidRPr="002A205A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表示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日期时间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，格式为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yyyyMMdd</w:t>
            </w:r>
            <w:proofErr w:type="spellEnd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HH:mm:ss</w:t>
            </w:r>
            <w:proofErr w:type="spellEnd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（年月日 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时分秒）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，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长度为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17位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，如：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20160613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09:29:53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Pr="002A205A" w:rsidRDefault="00223007" w:rsidP="00F6069B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UTC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DateTime</w:t>
            </w:r>
            <w:proofErr w:type="spellEnd"/>
          </w:p>
        </w:tc>
        <w:tc>
          <w:tcPr>
            <w:tcW w:w="712" w:type="pct"/>
          </w:tcPr>
          <w:p w:rsidR="00223007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UTC日期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时间</w:t>
            </w:r>
            <w:proofErr w:type="spellEnd"/>
          </w:p>
        </w:tc>
        <w:tc>
          <w:tcPr>
            <w:tcW w:w="3167" w:type="pct"/>
          </w:tcPr>
          <w:p w:rsidR="00223007" w:rsidRPr="002A205A" w:rsidRDefault="00223007" w:rsidP="006064F0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表示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UTC日期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时间，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格式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为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dd</w:t>
            </w:r>
            <w:proofErr w:type="spellEnd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MMM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yyyy</w:t>
            </w:r>
            <w:proofErr w:type="spellEnd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HH:mm:ss</w:t>
            </w:r>
            <w:proofErr w:type="spellEnd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z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（日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月年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时分秒 时区）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，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长度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为24位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，如：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>13 Jun 2016 09:29:53 GMT</w:t>
            </w:r>
          </w:p>
        </w:tc>
      </w:tr>
      <w:tr w:rsidR="00223007" w:rsidRPr="002A205A" w:rsidTr="00B535EF">
        <w:tc>
          <w:tcPr>
            <w:tcW w:w="339" w:type="pct"/>
          </w:tcPr>
          <w:p w:rsidR="00223007" w:rsidRPr="00BF3DAC" w:rsidRDefault="00223007" w:rsidP="00F05DA9">
            <w:pPr>
              <w:pStyle w:val="ab"/>
              <w:numPr>
                <w:ilvl w:val="0"/>
                <w:numId w:val="2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782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Currency</w:t>
            </w:r>
          </w:p>
        </w:tc>
        <w:tc>
          <w:tcPr>
            <w:tcW w:w="712" w:type="pct"/>
          </w:tcPr>
          <w:p w:rsidR="00223007" w:rsidRPr="006064F0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金额</w:t>
            </w:r>
          </w:p>
        </w:tc>
        <w:tc>
          <w:tcPr>
            <w:tcW w:w="3167" w:type="pct"/>
          </w:tcPr>
          <w:p w:rsidR="00223007" w:rsidRPr="002A205A" w:rsidRDefault="00223007" w:rsidP="00F05DA9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6064F0">
              <w:rPr>
                <w:rFonts w:ascii="仿宋" w:eastAsia="仿宋" w:hAnsi="仿宋" w:hint="eastAsia"/>
                <w:b w:val="0"/>
                <w:szCs w:val="21"/>
                <w:lang w:val="x-none"/>
              </w:rPr>
              <w:t>表示金额，单位为元，整数部分最长15位，小数部分固定两位，不能包含逗号等分隔符，如：12345.67</w:t>
            </w:r>
          </w:p>
        </w:tc>
      </w:tr>
    </w:tbl>
    <w:p w:rsidR="00CE4C94" w:rsidRPr="00395698" w:rsidRDefault="004F5646" w:rsidP="002360C9">
      <w:pPr>
        <w:pStyle w:val="1"/>
      </w:pPr>
      <w:r w:rsidRPr="00395698">
        <w:rPr>
          <w:rFonts w:hint="eastAsia"/>
        </w:rPr>
        <w:t>数据</w:t>
      </w:r>
      <w:r w:rsidR="00F133CE" w:rsidRPr="00395698">
        <w:t>要素</w:t>
      </w:r>
      <w:r w:rsidR="0038020F" w:rsidRPr="00395698">
        <w:rPr>
          <w:rFonts w:hint="eastAsia"/>
        </w:rPr>
        <w:t>及</w:t>
      </w:r>
      <w:r w:rsidRPr="00395698">
        <w:rPr>
          <w:rFonts w:hint="eastAsia"/>
        </w:rPr>
        <w:t>组织</w:t>
      </w:r>
      <w:r w:rsidR="0038020F" w:rsidRPr="00395698">
        <w:t>结构</w:t>
      </w:r>
    </w:p>
    <w:p w:rsidR="006C6601" w:rsidRPr="00395698" w:rsidRDefault="004F5646" w:rsidP="006C6601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</w:rPr>
      </w:pP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</w:t>
      </w:r>
      <w:r w:rsidR="009005F1" w:rsidRPr="00395698">
        <w:rPr>
          <w:rFonts w:ascii="仿宋" w:eastAsia="仿宋" w:hAnsi="仿宋"/>
          <w:b w:val="0"/>
          <w:sz w:val="28"/>
          <w:szCs w:val="32"/>
          <w:lang w:val="x-none"/>
        </w:rPr>
        <w:t>电子票据数据</w:t>
      </w:r>
      <w:r w:rsidR="00657EDF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由头部</w:t>
      </w:r>
      <w:r w:rsidR="00657EDF" w:rsidRPr="00395698">
        <w:rPr>
          <w:rFonts w:ascii="仿宋" w:eastAsia="仿宋" w:hAnsi="仿宋"/>
          <w:b w:val="0"/>
          <w:sz w:val="28"/>
          <w:szCs w:val="32"/>
          <w:lang w:val="x-none"/>
        </w:rPr>
        <w:t>、票面信息、数字签名几部分构成，</w:t>
      </w:r>
      <w:r w:rsidR="00B04F7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其</w:t>
      </w:r>
      <w:r w:rsidR="009005F1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总体</w:t>
      </w:r>
      <w:r w:rsidR="009005F1" w:rsidRPr="00395698">
        <w:rPr>
          <w:rFonts w:ascii="仿宋" w:eastAsia="仿宋" w:hAnsi="仿宋"/>
          <w:b w:val="0"/>
          <w:sz w:val="28"/>
          <w:szCs w:val="32"/>
          <w:lang w:val="x-none"/>
        </w:rPr>
        <w:t>结构如</w:t>
      </w:r>
      <w:r w:rsidR="009005F1" w:rsidRPr="00395698">
        <w:rPr>
          <w:rFonts w:ascii="仿宋" w:eastAsia="仿宋" w:hAnsi="仿宋"/>
          <w:b w:val="0"/>
          <w:sz w:val="28"/>
          <w:szCs w:val="32"/>
          <w:lang w:val="x-none"/>
        </w:rPr>
        <w:lastRenderedPageBreak/>
        <w:t>下：</w:t>
      </w:r>
    </w:p>
    <w:tbl>
      <w:tblPr>
        <w:tblStyle w:val="ac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5"/>
        <w:gridCol w:w="2999"/>
        <w:gridCol w:w="2080"/>
        <w:gridCol w:w="1759"/>
        <w:gridCol w:w="819"/>
        <w:gridCol w:w="817"/>
        <w:gridCol w:w="813"/>
      </w:tblGrid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szCs w:val="21"/>
                <w:lang w:val="x-none"/>
              </w:rPr>
              <w:t>序号</w:t>
            </w: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数据项名称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基数</w:t>
            </w:r>
          </w:p>
        </w:tc>
      </w:tr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F3DAC">
            <w:pPr>
              <w:pStyle w:val="ab"/>
              <w:numPr>
                <w:ilvl w:val="0"/>
                <w:numId w:val="37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EInvoice</w:t>
            </w:r>
            <w:proofErr w:type="spellEnd"/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根节点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F3DAC">
            <w:pPr>
              <w:pStyle w:val="ab"/>
              <w:numPr>
                <w:ilvl w:val="0"/>
                <w:numId w:val="37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├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Header</w:t>
            </w:r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电子票据头部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F3DAC">
            <w:pPr>
              <w:pStyle w:val="ab"/>
              <w:numPr>
                <w:ilvl w:val="0"/>
                <w:numId w:val="37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├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EInvoiceData</w:t>
            </w:r>
            <w:proofErr w:type="spellEnd"/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电子票据票面信息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2F10A2" w:rsidRPr="002A205A" w:rsidTr="00B535EF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F3DAC">
            <w:pPr>
              <w:pStyle w:val="ab"/>
              <w:numPr>
                <w:ilvl w:val="0"/>
                <w:numId w:val="37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0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68485A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└</w:t>
            </w:r>
            <w:r w:rsidR="002F10A2"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proofErr w:type="spellStart"/>
            <w:r w:rsidR="002F10A2"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EInvoiceSignature</w:t>
            </w:r>
            <w:proofErr w:type="spellEnd"/>
          </w:p>
        </w:tc>
        <w:tc>
          <w:tcPr>
            <w:tcW w:w="104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电子票据数字签名</w:t>
            </w:r>
          </w:p>
        </w:tc>
        <w:tc>
          <w:tcPr>
            <w:tcW w:w="88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1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0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</w:tbl>
    <w:p w:rsidR="00F55954" w:rsidRPr="00395698" w:rsidRDefault="004F5646" w:rsidP="00E56586">
      <w:pPr>
        <w:pStyle w:val="2"/>
        <w:rPr>
          <w:rFonts w:ascii="仿宋" w:hAnsi="仿宋"/>
          <w:sz w:val="28"/>
        </w:rPr>
      </w:pPr>
      <w:r w:rsidRPr="00395698">
        <w:rPr>
          <w:rFonts w:ascii="仿宋" w:hAnsi="仿宋" w:hint="eastAsia"/>
          <w:sz w:val="28"/>
          <w:lang w:eastAsia="zh-CN"/>
        </w:rPr>
        <w:t>财政</w:t>
      </w:r>
      <w:proofErr w:type="spellStart"/>
      <w:r w:rsidR="00F55954" w:rsidRPr="00395698">
        <w:rPr>
          <w:rFonts w:ascii="仿宋" w:hAnsi="仿宋" w:hint="eastAsia"/>
          <w:sz w:val="28"/>
        </w:rPr>
        <w:t>电子票据</w:t>
      </w:r>
      <w:r w:rsidR="00F55954" w:rsidRPr="00395698">
        <w:rPr>
          <w:rFonts w:ascii="仿宋" w:hAnsi="仿宋"/>
          <w:sz w:val="28"/>
        </w:rPr>
        <w:t>头部</w:t>
      </w:r>
      <w:proofErr w:type="spellEnd"/>
    </w:p>
    <w:p w:rsidR="007F1BC1" w:rsidRPr="00395698" w:rsidRDefault="004F5646" w:rsidP="007F1BC1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  <w:lang w:val="x-none"/>
        </w:rPr>
      </w:pP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</w:t>
      </w:r>
      <w:r w:rsidR="007F1BC1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电子票据</w:t>
      </w:r>
      <w:r w:rsidR="007F1BC1" w:rsidRPr="00395698">
        <w:rPr>
          <w:rFonts w:ascii="仿宋" w:eastAsia="仿宋" w:hAnsi="仿宋"/>
          <w:b w:val="0"/>
          <w:sz w:val="28"/>
          <w:szCs w:val="32"/>
          <w:lang w:val="x-none"/>
        </w:rPr>
        <w:t>头部包括</w:t>
      </w:r>
      <w:r w:rsidR="007F1BC1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的要素信息</w:t>
      </w:r>
      <w:r w:rsidR="007F1BC1" w:rsidRPr="00395698">
        <w:rPr>
          <w:rFonts w:ascii="仿宋" w:eastAsia="仿宋" w:hAnsi="仿宋"/>
          <w:b w:val="0"/>
          <w:sz w:val="28"/>
          <w:szCs w:val="32"/>
          <w:lang w:val="x-none"/>
        </w:rPr>
        <w:t>有：电子票据标签、电子票据</w:t>
      </w:r>
      <w:r w:rsidR="007F1BC1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标识</w:t>
      </w:r>
      <w:r w:rsidR="007F1BC1" w:rsidRPr="00395698">
        <w:rPr>
          <w:rFonts w:ascii="仿宋" w:eastAsia="仿宋" w:hAnsi="仿宋"/>
          <w:b w:val="0"/>
          <w:sz w:val="28"/>
          <w:szCs w:val="32"/>
          <w:lang w:val="x-none"/>
        </w:rPr>
        <w:t>、版本</w:t>
      </w:r>
      <w:r w:rsidR="007F1BC1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等</w:t>
      </w:r>
      <w:r w:rsidR="00106208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，</w:t>
      </w:r>
      <w:r w:rsidR="00106208" w:rsidRPr="00395698">
        <w:rPr>
          <w:rFonts w:ascii="仿宋" w:eastAsia="仿宋" w:hAnsi="仿宋"/>
          <w:b w:val="0"/>
          <w:sz w:val="28"/>
          <w:szCs w:val="32"/>
          <w:lang w:val="x-none"/>
        </w:rPr>
        <w:t>详见下表：</w:t>
      </w:r>
    </w:p>
    <w:tbl>
      <w:tblPr>
        <w:tblStyle w:val="ac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74"/>
        <w:gridCol w:w="1704"/>
        <w:gridCol w:w="1700"/>
        <w:gridCol w:w="1134"/>
        <w:gridCol w:w="707"/>
        <w:gridCol w:w="3220"/>
        <w:gridCol w:w="823"/>
      </w:tblGrid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szCs w:val="21"/>
                <w:lang w:val="x-none"/>
              </w:rPr>
              <w:t>序号</w:t>
            </w: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数据项名称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3F5DA8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基数</w:t>
            </w:r>
          </w:p>
        </w:tc>
      </w:tr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Header</w:t>
            </w:r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电子票据头部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3F5DA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EInvoiceTag</w:t>
            </w:r>
            <w:proofErr w:type="spellEnd"/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电子票据标签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8</w:t>
            </w: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4A538D" w:rsidP="00444D9E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格式为</w:t>
            </w:r>
            <w:r w:rsidR="00C010A2">
              <w:rPr>
                <w:rFonts w:ascii="仿宋" w:eastAsia="仿宋" w:hAnsi="仿宋" w:hint="eastAsia"/>
                <w:b w:val="0"/>
                <w:szCs w:val="21"/>
                <w:lang w:val="x-none"/>
              </w:rPr>
              <w:t>“财政电子票据标识–监管</w:t>
            </w:r>
            <w:r w:rsidR="00411B62">
              <w:rPr>
                <w:rFonts w:ascii="仿宋" w:eastAsia="仿宋" w:hAnsi="仿宋" w:hint="eastAsia"/>
                <w:b w:val="0"/>
                <w:szCs w:val="21"/>
                <w:lang w:val="x-none"/>
              </w:rPr>
              <w:t>机构行政区划代码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”</w:t>
            </w:r>
            <w:r w:rsid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。其中，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财政电子票据标识为</w:t>
            </w:r>
            <w:r w:rsid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“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CZ-EI</w:t>
            </w:r>
            <w:r w:rsidR="003F5DA8">
              <w:rPr>
                <w:rFonts w:ascii="仿宋" w:eastAsia="仿宋" w:hAnsi="仿宋"/>
                <w:b w:val="0"/>
                <w:szCs w:val="21"/>
                <w:lang w:val="x-none"/>
              </w:rPr>
              <w:t>”</w:t>
            </w:r>
            <w:r w:rsidR="003F5DA8" w:rsidRP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；</w:t>
            </w:r>
            <w:proofErr w:type="spellStart"/>
            <w:r w:rsidR="003F5DA8" w:rsidRP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区划</w:t>
            </w:r>
            <w:r w:rsidR="00411B62">
              <w:rPr>
                <w:rFonts w:ascii="仿宋" w:eastAsia="仿宋" w:hAnsi="仿宋" w:hint="eastAsia"/>
                <w:b w:val="0"/>
                <w:szCs w:val="21"/>
                <w:lang w:val="x-none"/>
              </w:rPr>
              <w:t>代码</w:t>
            </w:r>
            <w:r w:rsid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为</w:t>
            </w:r>
            <w:proofErr w:type="spellEnd"/>
            <w:r w:rsidR="003F5DA8" w:rsidRP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2</w:t>
            </w:r>
            <w:r w:rsid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位数字</w:t>
            </w: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EInvoiceID</w:t>
            </w:r>
            <w:proofErr w:type="spellEnd"/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电子票据标识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19</w:t>
            </w: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3F5DA8" w:rsidP="00444D9E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电子票据的唯一标识，生成规则为“票据</w:t>
            </w:r>
            <w:r w:rsidRPr="003F5DA8">
              <w:rPr>
                <w:rFonts w:ascii="仿宋" w:eastAsia="仿宋" w:hAnsi="仿宋" w:hint="eastAsia"/>
                <w:b w:val="0"/>
                <w:szCs w:val="21"/>
                <w:lang w:val="x-none"/>
              </w:rPr>
              <w:t>代码-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票据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号码</w:t>
            </w:r>
            <w:r w:rsidR="00F37D45">
              <w:rPr>
                <w:rFonts w:ascii="仿宋" w:eastAsia="仿宋" w:hAnsi="仿宋" w:hint="eastAsia"/>
                <w:b w:val="0"/>
                <w:szCs w:val="21"/>
                <w:lang w:val="x-none"/>
              </w:rPr>
              <w:t>”的反转</w:t>
            </w:r>
            <w:proofErr w:type="spellEnd"/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2F10A2" w:rsidRPr="002A205A" w:rsidTr="00180999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1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8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Version</w:t>
            </w:r>
          </w:p>
        </w:tc>
        <w:tc>
          <w:tcPr>
            <w:tcW w:w="85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tabs>
                <w:tab w:val="left" w:pos="675"/>
                <w:tab w:val="center" w:pos="955"/>
              </w:tabs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版本</w:t>
            </w:r>
          </w:p>
        </w:tc>
        <w:tc>
          <w:tcPr>
            <w:tcW w:w="56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tabs>
                <w:tab w:val="left" w:pos="675"/>
                <w:tab w:val="center" w:pos="955"/>
              </w:tabs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tabs>
                <w:tab w:val="left" w:pos="675"/>
                <w:tab w:val="center" w:pos="955"/>
              </w:tabs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5</w:t>
            </w:r>
          </w:p>
        </w:tc>
        <w:tc>
          <w:tcPr>
            <w:tcW w:w="161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714180" w:rsidP="003F5DA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714180">
              <w:rPr>
                <w:rFonts w:ascii="仿宋" w:eastAsia="仿宋" w:hAnsi="仿宋" w:hint="eastAsia"/>
                <w:b w:val="0"/>
                <w:szCs w:val="21"/>
                <w:lang w:val="x-none"/>
              </w:rPr>
              <w:t>固定值，</w:t>
            </w:r>
            <w:r w:rsidR="008169DB">
              <w:rPr>
                <w:rFonts w:ascii="仿宋" w:eastAsia="仿宋" w:hAnsi="仿宋" w:hint="eastAsia"/>
                <w:b w:val="0"/>
                <w:szCs w:val="21"/>
                <w:lang w:val="x-none"/>
              </w:rPr>
              <w:t>财政</w:t>
            </w:r>
            <w:r w:rsidRPr="00714180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电子票据规范版本</w:t>
            </w:r>
          </w:p>
        </w:tc>
        <w:tc>
          <w:tcPr>
            <w:tcW w:w="41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</w:tbl>
    <w:p w:rsidR="00F55954" w:rsidRPr="00395698" w:rsidRDefault="004F5646" w:rsidP="00E56586">
      <w:pPr>
        <w:pStyle w:val="2"/>
        <w:rPr>
          <w:rFonts w:ascii="仿宋" w:hAnsi="仿宋"/>
          <w:sz w:val="28"/>
        </w:rPr>
      </w:pPr>
      <w:r w:rsidRPr="00395698">
        <w:rPr>
          <w:rFonts w:ascii="仿宋" w:hAnsi="仿宋" w:hint="eastAsia"/>
          <w:sz w:val="28"/>
          <w:lang w:eastAsia="zh-CN"/>
        </w:rPr>
        <w:t>财政</w:t>
      </w:r>
      <w:proofErr w:type="spellStart"/>
      <w:r w:rsidR="00F55954" w:rsidRPr="00395698">
        <w:rPr>
          <w:rFonts w:ascii="仿宋" w:hAnsi="仿宋" w:hint="eastAsia"/>
          <w:sz w:val="28"/>
        </w:rPr>
        <w:t>电子票据票面信息</w:t>
      </w:r>
      <w:proofErr w:type="spellEnd"/>
    </w:p>
    <w:p w:rsidR="00106208" w:rsidRPr="00395698" w:rsidRDefault="004F5646" w:rsidP="00106208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  <w:lang w:val="x-none"/>
        </w:rPr>
      </w:pP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</w:t>
      </w:r>
      <w:r w:rsidR="00106208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电子票据票面信息</w:t>
      </w:r>
      <w:r w:rsidR="00106208" w:rsidRPr="00395698">
        <w:rPr>
          <w:rFonts w:ascii="仿宋" w:eastAsia="仿宋" w:hAnsi="仿宋"/>
          <w:b w:val="0"/>
          <w:sz w:val="28"/>
          <w:szCs w:val="32"/>
          <w:lang w:val="x-none"/>
        </w:rPr>
        <w:t>包括</w:t>
      </w:r>
      <w:r w:rsidR="00106208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的要素信息</w:t>
      </w:r>
      <w:r w:rsidR="00106208" w:rsidRPr="00395698">
        <w:rPr>
          <w:rFonts w:ascii="仿宋" w:eastAsia="仿宋" w:hAnsi="仿宋"/>
          <w:b w:val="0"/>
          <w:sz w:val="28"/>
          <w:szCs w:val="32"/>
          <w:lang w:val="x-none"/>
        </w:rPr>
        <w:t>有：</w:t>
      </w:r>
      <w:r w:rsidR="00106208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票面</w:t>
      </w:r>
      <w:r w:rsidR="00CC7F7A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基本</w:t>
      </w:r>
      <w:r w:rsidR="00106208" w:rsidRPr="00395698">
        <w:rPr>
          <w:rFonts w:ascii="仿宋" w:eastAsia="仿宋" w:hAnsi="仿宋"/>
          <w:b w:val="0"/>
          <w:sz w:val="28"/>
          <w:szCs w:val="32"/>
          <w:lang w:val="x-none"/>
        </w:rPr>
        <w:t>信息</w:t>
      </w:r>
      <w:r w:rsidR="00106208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、票面</w:t>
      </w:r>
      <w:r w:rsidR="00106208" w:rsidRPr="00395698">
        <w:rPr>
          <w:rFonts w:ascii="仿宋" w:eastAsia="仿宋" w:hAnsi="仿宋"/>
          <w:b w:val="0"/>
          <w:sz w:val="28"/>
          <w:szCs w:val="32"/>
          <w:lang w:val="x-none"/>
        </w:rPr>
        <w:t>明细</w:t>
      </w:r>
      <w:r w:rsidR="00CC7F7A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信息</w:t>
      </w:r>
      <w:r w:rsidR="0014393D">
        <w:rPr>
          <w:rFonts w:ascii="仿宋" w:eastAsia="仿宋" w:hAnsi="仿宋" w:hint="eastAsia"/>
          <w:b w:val="0"/>
          <w:sz w:val="28"/>
          <w:szCs w:val="32"/>
          <w:lang w:val="x-none"/>
        </w:rPr>
        <w:t>、</w:t>
      </w:r>
      <w:r w:rsidR="00A577E3">
        <w:rPr>
          <w:rFonts w:ascii="仿宋" w:eastAsia="仿宋" w:hAnsi="仿宋" w:hint="eastAsia"/>
          <w:b w:val="0"/>
          <w:sz w:val="28"/>
          <w:szCs w:val="32"/>
          <w:lang w:val="x-none"/>
        </w:rPr>
        <w:t>辅助</w:t>
      </w:r>
      <w:r w:rsidR="0052075F">
        <w:rPr>
          <w:rFonts w:ascii="仿宋" w:eastAsia="仿宋" w:hAnsi="仿宋" w:hint="eastAsia"/>
          <w:b w:val="0"/>
          <w:sz w:val="28"/>
          <w:szCs w:val="32"/>
          <w:lang w:val="x-none"/>
        </w:rPr>
        <w:t>明细</w:t>
      </w:r>
      <w:r w:rsidR="00A577E3">
        <w:rPr>
          <w:rFonts w:ascii="仿宋" w:eastAsia="仿宋" w:hAnsi="仿宋" w:hint="eastAsia"/>
          <w:b w:val="0"/>
          <w:sz w:val="28"/>
          <w:szCs w:val="32"/>
          <w:lang w:val="x-none"/>
        </w:rPr>
        <w:t>信息等</w:t>
      </w:r>
      <w:r w:rsidR="00106208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，</w:t>
      </w:r>
      <w:r w:rsidR="00106208" w:rsidRPr="00395698">
        <w:rPr>
          <w:rFonts w:ascii="仿宋" w:eastAsia="仿宋" w:hAnsi="仿宋"/>
          <w:b w:val="0"/>
          <w:sz w:val="28"/>
          <w:szCs w:val="32"/>
          <w:lang w:val="x-none"/>
        </w:rPr>
        <w:t>详见下表：</w:t>
      </w:r>
    </w:p>
    <w:tbl>
      <w:tblPr>
        <w:tblStyle w:val="ac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981"/>
        <w:gridCol w:w="1986"/>
        <w:gridCol w:w="1130"/>
        <w:gridCol w:w="992"/>
        <w:gridCol w:w="1419"/>
        <w:gridCol w:w="781"/>
        <w:tblGridChange w:id="8">
          <w:tblGrid>
            <w:gridCol w:w="673"/>
            <w:gridCol w:w="2981"/>
            <w:gridCol w:w="1986"/>
            <w:gridCol w:w="1130"/>
            <w:gridCol w:w="992"/>
            <w:gridCol w:w="1419"/>
            <w:gridCol w:w="781"/>
          </w:tblGrid>
        </w:tblGridChange>
      </w:tblGrid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szCs w:val="21"/>
                <w:lang w:val="x-none"/>
              </w:rPr>
              <w:t>序号</w:t>
            </w: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数据项名称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tabs>
                <w:tab w:val="right" w:pos="1779"/>
              </w:tabs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tabs>
                <w:tab w:val="right" w:pos="1779"/>
              </w:tabs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基数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EInvoiceData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电子票据票面信息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├ Main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票面基本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信息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EInvoiceName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DF393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10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EInvoiceCode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NString</w:t>
            </w:r>
            <w:proofErr w:type="spellEnd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8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EInvoiceNumber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电子票据号码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NString</w:t>
            </w:r>
            <w:proofErr w:type="spellEnd"/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10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B535EF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RandomNumber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DE0CD3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校验码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6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EInvoice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SpecimenCode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电子票据模板代码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Default="00E6088A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10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SupervisorAreaCode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电子票据监管机构代码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Default="00E6088A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6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TotalAmount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总金额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Currency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IssueDate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开票日期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Date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IssueTime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开票时间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T</w:t>
            </w: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ime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InvoicingParty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单位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ind w:rightChars="-51" w:right="-108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InvoicingPartyCode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单位代码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[1,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30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ind w:right="-31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一般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为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组织机构代码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E6088A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ind w:rightChars="-51" w:right="-108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</w:t>
            </w:r>
            <w:ins w:id="9" w:author="张晓龙" w:date="2017-04-10T10:49:00Z">
              <w:r w:rsidR="00141178"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├</w:t>
              </w:r>
            </w:ins>
            <w:del w:id="10" w:author="张晓龙" w:date="2017-04-10T10:49:00Z">
              <w:r w:rsidRPr="002A205A" w:rsidDel="00141178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delText>└</w:delText>
              </w:r>
            </w:del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InvoicingPartyName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单位名称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10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E6088A" w:rsidRPr="002A205A" w:rsidRDefault="00E6088A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AA40D5">
        <w:tblPrEx>
          <w:tblW w:w="5000" w:type="pct"/>
          <w:jc w:val="center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ayout w:type="fixed"/>
          <w:tblPrExChange w:id="11" w:author="张晓龙" w:date="2017-04-10T10:49:00Z">
            <w:tblPrEx>
              <w:tblW w:w="5000" w:type="pct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</w:tblPrEx>
          </w:tblPrExChange>
        </w:tblPrEx>
        <w:trPr>
          <w:jc w:val="center"/>
          <w:ins w:id="12" w:author="张晓龙" w:date="2017-04-10T10:49:00Z"/>
          <w:trPrChange w:id="13" w:author="张晓龙" w:date="2017-04-10T10:49:00Z">
            <w:trPr>
              <w:jc w:val="center"/>
            </w:trPr>
          </w:trPrChange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4" w:author="张晓龙" w:date="2017-04-10T10:49:00Z">
              <w:tcPr>
                <w:tcW w:w="33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ins w:id="15" w:author="张晓龙" w:date="2017-04-10T10:49:00Z"/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6" w:author="张晓龙" w:date="2017-04-10T10:49:00Z">
              <w:tcPr>
                <w:tcW w:w="149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ind w:rightChars="-51" w:right="-108"/>
              <w:rPr>
                <w:ins w:id="17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18" w:author="张晓龙" w:date="2017-04-10T10:49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 xml:space="preserve">│ │ ├ </w:t>
              </w:r>
              <w:proofErr w:type="spellStart"/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19" w:author="张晓龙" w:date="2017-04-10T10:50:00Z">
                    <w:rPr>
                      <w:rFonts w:hAnsi="宋体"/>
                      <w:b w:val="0"/>
                      <w:bCs/>
                      <w:szCs w:val="21"/>
                    </w:rPr>
                  </w:rPrChange>
                </w:rPr>
                <w:t>RecName</w:t>
              </w:r>
              <w:proofErr w:type="spellEnd"/>
            </w:ins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20" w:author="张晓龙" w:date="2017-04-10T10:49:00Z">
              <w:tcPr>
                <w:tcW w:w="99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Default="00141178" w:rsidP="00E6088A">
            <w:pPr>
              <w:rPr>
                <w:ins w:id="21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22" w:author="张晓龙" w:date="2017-04-10T10:49:00Z">
              <w:r w:rsidRPr="00330984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收款人全称</w:t>
              </w:r>
            </w:ins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23" w:author="张晓龙" w:date="2017-04-10T10:49:00Z">
              <w:tcPr>
                <w:tcW w:w="56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Default="00141178" w:rsidP="00E6088A">
            <w:pPr>
              <w:widowControl/>
              <w:jc w:val="left"/>
              <w:rPr>
                <w:ins w:id="24" w:author="张晓龙" w:date="2017-04-10T10:49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25" w:author="张晓龙" w:date="2017-04-10T10:49:00Z"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26" w:author="张晓龙" w:date="2017-04-10T10:50:00Z">
                    <w:rPr>
                      <w:rFonts w:hAnsi="宋体"/>
                      <w:b w:val="0"/>
                      <w:szCs w:val="21"/>
                    </w:rPr>
                  </w:rPrChange>
                </w:rPr>
                <w:t>String</w:t>
              </w:r>
            </w:ins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27" w:author="张晓龙" w:date="2017-04-10T10:49:00Z">
              <w:tcPr>
                <w:tcW w:w="49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DA6749" w:rsidRDefault="00141178" w:rsidP="00E6088A">
            <w:pPr>
              <w:rPr>
                <w:ins w:id="28" w:author="张晓龙" w:date="2017-04-10T10:49:00Z"/>
                <w:rFonts w:ascii="仿宋" w:eastAsia="仿宋" w:hAnsi="仿宋"/>
                <w:b w:val="0"/>
                <w:color w:val="000000" w:themeColor="text1"/>
                <w:kern w:val="0"/>
                <w:szCs w:val="21"/>
                <w:rPrChange w:id="29" w:author="张晓龙" w:date="2017-04-10T10:53:00Z">
                  <w:rPr>
                    <w:ins w:id="30" w:author="张晓龙" w:date="2017-04-10T10:49:00Z"/>
                    <w:rFonts w:ascii="仿宋" w:eastAsia="仿宋" w:hAnsi="仿宋"/>
                    <w:b w:val="0"/>
                    <w:szCs w:val="21"/>
                    <w:lang w:val="x-none"/>
                  </w:rPr>
                </w:rPrChange>
              </w:rPr>
            </w:pPr>
            <w:ins w:id="31" w:author="张晓龙" w:date="2017-04-10T10:49:00Z">
              <w:r w:rsidRPr="00DA6749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  <w:rPrChange w:id="32" w:author="张晓龙" w:date="2017-04-10T10:53:00Z">
                    <w:rPr>
                      <w:rFonts w:hAnsi="宋体" w:cs="楷体_GB2312"/>
                      <w:b w:val="0"/>
                      <w:kern w:val="0"/>
                      <w:szCs w:val="21"/>
                    </w:rPr>
                  </w:rPrChange>
                </w:rPr>
                <w:t>[0,100]</w:t>
              </w:r>
            </w:ins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33" w:author="张晓龙" w:date="2017-04-10T10:49:00Z">
              <w:tcPr>
                <w:tcW w:w="71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DA6749" w:rsidRDefault="00141178" w:rsidP="00E6088A">
            <w:pPr>
              <w:jc w:val="left"/>
              <w:rPr>
                <w:ins w:id="34" w:author="张晓龙" w:date="2017-04-10T10:49:00Z"/>
                <w:rFonts w:ascii="仿宋" w:eastAsia="仿宋" w:hAnsi="仿宋"/>
                <w:b w:val="0"/>
                <w:color w:val="000000" w:themeColor="text1"/>
                <w:kern w:val="0"/>
                <w:szCs w:val="21"/>
                <w:rPrChange w:id="35" w:author="张晓龙" w:date="2017-04-10T10:53:00Z">
                  <w:rPr>
                    <w:ins w:id="36" w:author="张晓龙" w:date="2017-04-10T10:49:00Z"/>
                    <w:rFonts w:ascii="仿宋" w:eastAsia="仿宋" w:hAnsi="仿宋"/>
                    <w:b w:val="0"/>
                    <w:szCs w:val="21"/>
                    <w:lang w:val="x-none"/>
                  </w:rPr>
                </w:rPrChange>
              </w:rPr>
            </w:pPr>
            <w:ins w:id="37" w:author="张晓龙" w:date="2017-04-10T10:49:00Z">
              <w:r w:rsidRPr="00DA6749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  <w:rPrChange w:id="38" w:author="张晓龙" w:date="2017-04-10T10:53:00Z">
                    <w:rPr>
                      <w:rFonts w:ascii="仿宋" w:eastAsia="仿宋" w:hAnsi="仿宋" w:hint="eastAsia"/>
                      <w:b w:val="0"/>
                      <w:szCs w:val="21"/>
                      <w:lang w:val="x-none"/>
                    </w:rPr>
                  </w:rPrChange>
                </w:rPr>
                <w:t>开电子缴款书时填写</w:t>
              </w:r>
            </w:ins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39" w:author="张晓龙" w:date="2017-04-10T10:49:00Z">
              <w:tcPr>
                <w:tcW w:w="39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jc w:val="right"/>
              <w:rPr>
                <w:ins w:id="40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41" w:author="张晓龙" w:date="2017-04-10T10:49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0..1</w:t>
              </w:r>
            </w:ins>
          </w:p>
        </w:tc>
      </w:tr>
      <w:tr w:rsidR="00141178" w:rsidRPr="002A205A" w:rsidTr="002411B2">
        <w:trPr>
          <w:jc w:val="center"/>
          <w:ins w:id="42" w:author="张晓龙" w:date="2017-04-10T10:49:00Z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ins w:id="43" w:author="张晓龙" w:date="2017-04-10T10:49:00Z"/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ind w:rightChars="-51" w:right="-108"/>
              <w:rPr>
                <w:ins w:id="44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45" w:author="张晓龙" w:date="2017-04-10T10:49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 xml:space="preserve">│ │ ├ </w:t>
              </w:r>
              <w:proofErr w:type="spellStart"/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46" w:author="张晓龙" w:date="2017-04-10T10:50:00Z">
                    <w:rPr>
                      <w:rFonts w:hAnsi="宋体"/>
                      <w:b w:val="0"/>
                      <w:bCs/>
                      <w:szCs w:val="21"/>
                    </w:rPr>
                  </w:rPrChange>
                </w:rPr>
                <w:t>RecAcct</w:t>
              </w:r>
              <w:proofErr w:type="spellEnd"/>
            </w:ins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ins w:id="47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48" w:author="张晓龙" w:date="2017-04-10T10:49:00Z">
              <w:r w:rsidRPr="00330984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收款人账号</w:t>
              </w:r>
            </w:ins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widowControl/>
              <w:jc w:val="left"/>
              <w:rPr>
                <w:ins w:id="49" w:author="张晓龙" w:date="2017-04-10T10:49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50" w:author="张晓龙" w:date="2017-04-10T10:49:00Z"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51" w:author="张晓龙" w:date="2017-04-10T10:50:00Z">
                    <w:rPr>
                      <w:rFonts w:hAnsi="宋体"/>
                      <w:b w:val="0"/>
                      <w:szCs w:val="21"/>
                    </w:rPr>
                  </w:rPrChange>
                </w:rPr>
                <w:t>String</w:t>
              </w:r>
            </w:ins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DA6749" w:rsidRDefault="00141178" w:rsidP="00E6088A">
            <w:pPr>
              <w:rPr>
                <w:ins w:id="52" w:author="张晓龙" w:date="2017-04-10T10:49:00Z"/>
                <w:rFonts w:ascii="仿宋" w:eastAsia="仿宋" w:hAnsi="仿宋"/>
                <w:b w:val="0"/>
                <w:color w:val="000000" w:themeColor="text1"/>
                <w:kern w:val="0"/>
                <w:szCs w:val="21"/>
                <w:rPrChange w:id="53" w:author="张晓龙" w:date="2017-04-10T10:53:00Z">
                  <w:rPr>
                    <w:ins w:id="54" w:author="张晓龙" w:date="2017-04-10T10:49:00Z"/>
                    <w:rFonts w:ascii="仿宋" w:eastAsia="仿宋" w:hAnsi="仿宋"/>
                    <w:b w:val="0"/>
                    <w:szCs w:val="21"/>
                    <w:lang w:val="x-none"/>
                  </w:rPr>
                </w:rPrChange>
              </w:rPr>
            </w:pPr>
            <w:ins w:id="55" w:author="张晓龙" w:date="2017-04-10T10:49:00Z">
              <w:r w:rsidRPr="00DA6749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  <w:rPrChange w:id="56" w:author="张晓龙" w:date="2017-04-10T10:53:00Z">
                    <w:rPr>
                      <w:rFonts w:hAnsi="宋体" w:cs="楷体_GB2312"/>
                      <w:b w:val="0"/>
                      <w:kern w:val="0"/>
                      <w:szCs w:val="21"/>
                    </w:rPr>
                  </w:rPrChange>
                </w:rPr>
                <w:t>[0,50]</w:t>
              </w:r>
            </w:ins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ins w:id="57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58" w:author="张晓龙" w:date="2017-04-10T10:49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开电子缴款书时选填</w:t>
              </w:r>
            </w:ins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ins w:id="59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60" w:author="张晓龙" w:date="2017-04-10T10:49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0..1</w:t>
              </w:r>
            </w:ins>
          </w:p>
        </w:tc>
      </w:tr>
      <w:tr w:rsidR="00141178" w:rsidRPr="002A205A" w:rsidTr="00AA40D5">
        <w:tblPrEx>
          <w:tblW w:w="5000" w:type="pct"/>
          <w:jc w:val="center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ayout w:type="fixed"/>
          <w:tblPrExChange w:id="61" w:author="张晓龙" w:date="2017-04-10T10:49:00Z">
            <w:tblPrEx>
              <w:tblW w:w="5000" w:type="pct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</w:tblPrEx>
          </w:tblPrExChange>
        </w:tblPrEx>
        <w:trPr>
          <w:jc w:val="center"/>
          <w:ins w:id="62" w:author="张晓龙" w:date="2017-04-10T10:49:00Z"/>
          <w:trPrChange w:id="63" w:author="张晓龙" w:date="2017-04-10T10:49:00Z">
            <w:trPr>
              <w:jc w:val="center"/>
            </w:trPr>
          </w:trPrChange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64" w:author="张晓龙" w:date="2017-04-10T10:49:00Z">
              <w:tcPr>
                <w:tcW w:w="33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ins w:id="65" w:author="张晓龙" w:date="2017-04-10T10:49:00Z"/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66" w:author="张晓龙" w:date="2017-04-10T10:49:00Z">
              <w:tcPr>
                <w:tcW w:w="149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ind w:rightChars="-51" w:right="-108"/>
              <w:rPr>
                <w:ins w:id="67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68" w:author="张晓龙" w:date="2017-04-10T10:49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│ │ └</w:t>
              </w:r>
            </w:ins>
            <w:ins w:id="69" w:author="张晓龙" w:date="2017-04-10T10:50:00Z">
              <w:r w:rsidR="00DA6749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 xml:space="preserve"> </w:t>
              </w:r>
            </w:ins>
            <w:proofErr w:type="spellStart"/>
            <w:ins w:id="70" w:author="张晓龙" w:date="2017-04-10T10:49:00Z"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71" w:author="张晓龙" w:date="2017-04-10T10:50:00Z">
                    <w:rPr>
                      <w:rFonts w:hAnsi="宋体"/>
                      <w:b w:val="0"/>
                      <w:bCs/>
                      <w:szCs w:val="21"/>
                    </w:rPr>
                  </w:rPrChange>
                </w:rPr>
                <w:t>RecOpBk</w:t>
              </w:r>
              <w:proofErr w:type="spellEnd"/>
            </w:ins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72" w:author="张晓龙" w:date="2017-04-10T10:49:00Z">
              <w:tcPr>
                <w:tcW w:w="99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Default="00141178" w:rsidP="00E6088A">
            <w:pPr>
              <w:rPr>
                <w:ins w:id="73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74" w:author="张晓龙" w:date="2017-04-10T10:49:00Z">
              <w:r w:rsidRPr="00330984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收款人开户行</w:t>
              </w:r>
            </w:ins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75" w:author="张晓龙" w:date="2017-04-10T10:49:00Z">
              <w:tcPr>
                <w:tcW w:w="56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Default="00141178" w:rsidP="00E6088A">
            <w:pPr>
              <w:widowControl/>
              <w:jc w:val="left"/>
              <w:rPr>
                <w:ins w:id="76" w:author="张晓龙" w:date="2017-04-10T10:49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77" w:author="张晓龙" w:date="2017-04-10T10:49:00Z"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78" w:author="张晓龙" w:date="2017-04-10T10:50:00Z">
                    <w:rPr>
                      <w:rFonts w:hAnsi="宋体"/>
                      <w:b w:val="0"/>
                      <w:szCs w:val="21"/>
                    </w:rPr>
                  </w:rPrChange>
                </w:rPr>
                <w:t>String</w:t>
              </w:r>
            </w:ins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79" w:author="张晓龙" w:date="2017-04-10T10:49:00Z">
              <w:tcPr>
                <w:tcW w:w="49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DA6749" w:rsidRDefault="00141178" w:rsidP="00E6088A">
            <w:pPr>
              <w:rPr>
                <w:ins w:id="80" w:author="张晓龙" w:date="2017-04-10T10:49:00Z"/>
                <w:rFonts w:ascii="仿宋" w:eastAsia="仿宋" w:hAnsi="仿宋"/>
                <w:b w:val="0"/>
                <w:color w:val="000000" w:themeColor="text1"/>
                <w:kern w:val="0"/>
                <w:szCs w:val="21"/>
                <w:rPrChange w:id="81" w:author="张晓龙" w:date="2017-04-10T10:53:00Z">
                  <w:rPr>
                    <w:ins w:id="82" w:author="张晓龙" w:date="2017-04-10T10:49:00Z"/>
                    <w:rFonts w:ascii="仿宋" w:eastAsia="仿宋" w:hAnsi="仿宋"/>
                    <w:b w:val="0"/>
                    <w:szCs w:val="21"/>
                    <w:lang w:val="x-none"/>
                  </w:rPr>
                </w:rPrChange>
              </w:rPr>
            </w:pPr>
            <w:ins w:id="83" w:author="张晓龙" w:date="2017-04-10T10:49:00Z">
              <w:r w:rsidRPr="00DA6749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  <w:rPrChange w:id="84" w:author="张晓龙" w:date="2017-04-10T10:53:00Z">
                    <w:rPr>
                      <w:rFonts w:hAnsi="宋体" w:cs="楷体_GB2312"/>
                      <w:b w:val="0"/>
                      <w:kern w:val="0"/>
                      <w:szCs w:val="21"/>
                    </w:rPr>
                  </w:rPrChange>
                </w:rPr>
                <w:t>[0,100]</w:t>
              </w:r>
            </w:ins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85" w:author="张晓龙" w:date="2017-04-10T10:49:00Z">
              <w:tcPr>
                <w:tcW w:w="71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jc w:val="left"/>
              <w:rPr>
                <w:ins w:id="86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87" w:author="张晓龙" w:date="2017-04-10T10:49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开电子缴款书时选填</w:t>
              </w:r>
            </w:ins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88" w:author="张晓龙" w:date="2017-04-10T10:49:00Z">
              <w:tcPr>
                <w:tcW w:w="39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jc w:val="right"/>
              <w:rPr>
                <w:ins w:id="89" w:author="张晓龙" w:date="2017-04-10T10:49:00Z"/>
                <w:rFonts w:ascii="仿宋" w:eastAsia="仿宋" w:hAnsi="仿宋"/>
                <w:b w:val="0"/>
                <w:szCs w:val="21"/>
                <w:lang w:val="x-none"/>
              </w:rPr>
            </w:pPr>
            <w:ins w:id="90" w:author="张晓龙" w:date="2017-04-10T10:49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0..1</w:t>
              </w:r>
            </w:ins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PayerParty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人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  <w:ins w:id="91" w:author="张晓龙" w:date="2017-04-10T10:33:00Z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ins w:id="92" w:author="张晓龙" w:date="2017-04-10T10:33:00Z"/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ins w:id="93" w:author="张晓龙" w:date="2017-04-10T10:33:00Z"/>
                <w:rFonts w:ascii="仿宋" w:eastAsia="仿宋" w:hAnsi="仿宋"/>
                <w:b w:val="0"/>
                <w:szCs w:val="21"/>
                <w:lang w:val="x-none"/>
              </w:rPr>
            </w:pPr>
            <w:ins w:id="94" w:author="张晓龙" w:date="2017-04-10T10:34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 xml:space="preserve">│ │ ├ </w:t>
              </w:r>
              <w:proofErr w:type="spellStart"/>
              <w:r w:rsidRPr="002A205A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</w:rPr>
                <w:t>PayerPartyType</w:t>
              </w:r>
            </w:ins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ins w:id="95" w:author="张晓龙" w:date="2017-04-10T10:33:00Z"/>
                <w:rFonts w:ascii="仿宋" w:eastAsia="仿宋" w:hAnsi="仿宋"/>
                <w:b w:val="0"/>
                <w:szCs w:val="21"/>
                <w:lang w:val="x-none"/>
              </w:rPr>
            </w:pPr>
            <w:ins w:id="96" w:author="张晓龙" w:date="2017-04-10T10:34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交款</w:t>
              </w:r>
              <w:proofErr w:type="gramStart"/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人类型</w:t>
              </w:r>
            </w:ins>
            <w:proofErr w:type="gramEnd"/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ins w:id="97" w:author="张晓龙" w:date="2017-04-10T10:33:00Z"/>
                <w:rFonts w:ascii="仿宋" w:eastAsia="仿宋" w:hAnsi="仿宋"/>
                <w:b w:val="0"/>
                <w:szCs w:val="21"/>
                <w:lang w:val="x-none"/>
              </w:rPr>
            </w:pPr>
            <w:ins w:id="98" w:author="张晓龙" w:date="2017-04-10T10:34:00Z">
              <w:r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</w:rPr>
                <w:t>String</w:t>
              </w:r>
            </w:ins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ins w:id="99" w:author="张晓龙" w:date="2017-04-10T10:33:00Z"/>
                <w:rFonts w:ascii="仿宋" w:eastAsia="仿宋" w:hAnsi="仿宋"/>
                <w:b w:val="0"/>
                <w:szCs w:val="21"/>
                <w:lang w:val="x-none"/>
              </w:rPr>
            </w:pPr>
            <w:ins w:id="100" w:author="张晓龙" w:date="2017-04-10T10:34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1</w:t>
              </w:r>
            </w:ins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237B8">
            <w:pPr>
              <w:ind w:rightChars="-15" w:right="-32"/>
              <w:jc w:val="left"/>
              <w:rPr>
                <w:ins w:id="101" w:author="张晓龙" w:date="2017-04-10T10:34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102" w:author="张晓龙" w:date="2017-04-10T10:34:00Z">
              <w:r w:rsidRPr="002A205A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</w:rPr>
                <w:t>1</w:t>
              </w:r>
              <w:r w:rsidRPr="002A205A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</w:rPr>
                <w:t>:</w:t>
              </w:r>
              <w:r w:rsidRPr="002A205A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</w:rPr>
                <w:t>个人</w:t>
              </w:r>
            </w:ins>
          </w:p>
          <w:p w:rsidR="00141178" w:rsidRPr="002A205A" w:rsidRDefault="00141178" w:rsidP="00E6088A">
            <w:pPr>
              <w:jc w:val="left"/>
              <w:rPr>
                <w:ins w:id="103" w:author="张晓龙" w:date="2017-04-10T10:33:00Z"/>
                <w:rFonts w:ascii="仿宋" w:eastAsia="仿宋" w:hAnsi="仿宋"/>
                <w:b w:val="0"/>
                <w:szCs w:val="21"/>
                <w:lang w:val="x-none"/>
              </w:rPr>
            </w:pPr>
            <w:ins w:id="104" w:author="张晓龙" w:date="2017-04-10T10:34:00Z">
              <w:r w:rsidRPr="002A205A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</w:rPr>
                <w:t>2</w:t>
              </w:r>
              <w:r w:rsidRPr="002A205A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</w:rPr>
                <w:t>:单位</w:t>
              </w:r>
            </w:ins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ins w:id="105" w:author="张晓龙" w:date="2017-04-10T10:33:00Z"/>
                <w:rFonts w:ascii="仿宋" w:eastAsia="仿宋" w:hAnsi="仿宋"/>
                <w:b w:val="0"/>
                <w:szCs w:val="21"/>
                <w:lang w:val="x-none"/>
              </w:rPr>
            </w:pPr>
            <w:ins w:id="106" w:author="张晓龙" w:date="2017-04-10T10:34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1</w:t>
              </w:r>
            </w:ins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PayerPartyCode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人代码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[1,</w:t>
            </w: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30</w:t>
            </w: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</w:rPr>
              <w:t>单位一般为</w:t>
            </w:r>
            <w:r w:rsidRPr="002A205A">
              <w:rPr>
                <w:rFonts w:ascii="仿宋" w:eastAsia="仿宋" w:hAnsi="仿宋" w:hint="eastAsia"/>
                <w:b w:val="0"/>
                <w:szCs w:val="21"/>
              </w:rPr>
              <w:t>组织机构代码</w:t>
            </w:r>
            <w:r>
              <w:rPr>
                <w:rFonts w:ascii="仿宋" w:eastAsia="仿宋" w:hAnsi="仿宋" w:hint="eastAsia"/>
                <w:b w:val="0"/>
                <w:szCs w:val="21"/>
              </w:rPr>
              <w:t>；</w:t>
            </w:r>
            <w:r>
              <w:rPr>
                <w:rFonts w:ascii="仿宋" w:eastAsia="仿宋" w:hAnsi="仿宋"/>
                <w:b w:val="0"/>
                <w:szCs w:val="21"/>
              </w:rPr>
              <w:t>个人一般为身份证号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PayerPartyName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交款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人名称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widowControl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10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Del="00141178" w:rsidTr="00E237B8">
        <w:tblPrEx>
          <w:tblW w:w="5000" w:type="pct"/>
          <w:jc w:val="center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ayout w:type="fixed"/>
          <w:tblPrExChange w:id="107" w:author="张晓龙" w:date="2017-04-10T10:34:00Z">
            <w:tblPrEx>
              <w:tblW w:w="5000" w:type="pct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</w:tblPrEx>
          </w:tblPrExChange>
        </w:tblPrEx>
        <w:trPr>
          <w:jc w:val="center"/>
          <w:del w:id="108" w:author="张晓龙" w:date="2017-04-10T10:47:00Z"/>
          <w:trPrChange w:id="109" w:author="张晓龙" w:date="2017-04-10T10:34:00Z">
            <w:trPr>
              <w:jc w:val="center"/>
            </w:trPr>
          </w:trPrChange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10" w:author="张晓龙" w:date="2017-04-10T10:34:00Z">
              <w:tcPr>
                <w:tcW w:w="33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Del="00141178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del w:id="111" w:author="张晓龙" w:date="2017-04-10T10:47:00Z"/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12" w:author="张晓龙" w:date="2017-04-10T10:34:00Z">
              <w:tcPr>
                <w:tcW w:w="149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Del="00141178" w:rsidRDefault="00141178" w:rsidP="00E6088A">
            <w:pPr>
              <w:rPr>
                <w:del w:id="113" w:author="张晓龙" w:date="2017-04-10T10:47:00Z"/>
                <w:rFonts w:ascii="仿宋" w:eastAsia="仿宋" w:hAnsi="仿宋"/>
                <w:b w:val="0"/>
                <w:szCs w:val="21"/>
                <w:lang w:val="x-none"/>
              </w:rPr>
            </w:pPr>
            <w:del w:id="114" w:author="张晓龙" w:date="2017-04-10T10:34:00Z">
              <w:r w:rsidRPr="002A205A" w:rsidDel="00E237B8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delText xml:space="preserve">│ │ └ </w:delText>
              </w:r>
              <w:r w:rsidRPr="002A205A" w:rsidDel="00E237B8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</w:rPr>
                <w:delText>PayerPartyType</w:delText>
              </w:r>
            </w:del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15" w:author="张晓龙" w:date="2017-04-10T10:34:00Z">
              <w:tcPr>
                <w:tcW w:w="99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Del="00141178" w:rsidRDefault="00141178" w:rsidP="00E6088A">
            <w:pPr>
              <w:rPr>
                <w:del w:id="116" w:author="张晓龙" w:date="2017-04-10T10:47:00Z"/>
                <w:rFonts w:ascii="仿宋" w:eastAsia="仿宋" w:hAnsi="仿宋"/>
                <w:b w:val="0"/>
                <w:szCs w:val="21"/>
                <w:lang w:val="x-none"/>
              </w:rPr>
            </w:pPr>
            <w:del w:id="117" w:author="张晓龙" w:date="2017-04-10T10:34:00Z">
              <w:r w:rsidDel="00E237B8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delText>交款</w:delText>
              </w:r>
              <w:r w:rsidRPr="002A205A" w:rsidDel="00E237B8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delText>人类型</w:delText>
              </w:r>
            </w:del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18" w:author="张晓龙" w:date="2017-04-10T10:34:00Z">
              <w:tcPr>
                <w:tcW w:w="56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Del="00141178" w:rsidRDefault="00141178" w:rsidP="00E6088A">
            <w:pPr>
              <w:rPr>
                <w:del w:id="119" w:author="张晓龙" w:date="2017-04-10T10:47:00Z"/>
                <w:rFonts w:ascii="仿宋" w:eastAsia="仿宋" w:hAnsi="仿宋"/>
                <w:b w:val="0"/>
                <w:szCs w:val="21"/>
                <w:lang w:val="x-none"/>
              </w:rPr>
            </w:pPr>
            <w:del w:id="120" w:author="张晓龙" w:date="2017-04-10T10:34:00Z">
              <w:r w:rsidDel="00E237B8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</w:rPr>
                <w:delText>String</w:delText>
              </w:r>
            </w:del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21" w:author="张晓龙" w:date="2017-04-10T10:34:00Z">
              <w:tcPr>
                <w:tcW w:w="49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Del="00141178" w:rsidRDefault="00141178" w:rsidP="00E6088A">
            <w:pPr>
              <w:rPr>
                <w:del w:id="122" w:author="张晓龙" w:date="2017-04-10T10:47:00Z"/>
                <w:rFonts w:ascii="仿宋" w:eastAsia="仿宋" w:hAnsi="仿宋"/>
                <w:b w:val="0"/>
                <w:szCs w:val="21"/>
                <w:lang w:val="x-none"/>
              </w:rPr>
            </w:pPr>
            <w:del w:id="123" w:author="张晓龙" w:date="2017-04-10T10:34:00Z">
              <w:r w:rsidRPr="002A205A" w:rsidDel="00E237B8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delText>1</w:delText>
              </w:r>
            </w:del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24" w:author="张晓龙" w:date="2017-04-10T10:34:00Z">
              <w:tcPr>
                <w:tcW w:w="71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Del="00E237B8" w:rsidRDefault="00141178" w:rsidP="00E6088A">
            <w:pPr>
              <w:ind w:rightChars="-15" w:right="-32"/>
              <w:jc w:val="left"/>
              <w:rPr>
                <w:del w:id="125" w:author="张晓龙" w:date="2017-04-10T10:34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del w:id="126" w:author="张晓龙" w:date="2017-04-10T10:34:00Z">
              <w:r w:rsidRPr="002A205A" w:rsidDel="00E237B8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</w:rPr>
                <w:delText>1</w:delText>
              </w:r>
              <w:r w:rsidRPr="002A205A" w:rsidDel="00E237B8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</w:rPr>
                <w:delText>:</w:delText>
              </w:r>
              <w:r w:rsidRPr="002A205A" w:rsidDel="00E237B8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</w:rPr>
                <w:delText>个人</w:delText>
              </w:r>
            </w:del>
          </w:p>
          <w:p w:rsidR="00141178" w:rsidRPr="002A205A" w:rsidDel="00141178" w:rsidRDefault="00141178" w:rsidP="00E6088A">
            <w:pPr>
              <w:ind w:rightChars="-81" w:right="-171"/>
              <w:jc w:val="left"/>
              <w:rPr>
                <w:del w:id="127" w:author="张晓龙" w:date="2017-04-10T10:47:00Z"/>
                <w:rFonts w:ascii="仿宋" w:eastAsia="仿宋" w:hAnsi="仿宋"/>
                <w:b w:val="0"/>
                <w:szCs w:val="21"/>
                <w:lang w:val="x-none"/>
              </w:rPr>
            </w:pPr>
            <w:del w:id="128" w:author="张晓龙" w:date="2017-04-10T10:34:00Z">
              <w:r w:rsidRPr="002A205A" w:rsidDel="00E237B8">
                <w:rPr>
                  <w:rFonts w:ascii="仿宋" w:eastAsia="仿宋" w:hAnsi="仿宋" w:hint="eastAsia"/>
                  <w:b w:val="0"/>
                  <w:color w:val="000000" w:themeColor="text1"/>
                  <w:kern w:val="0"/>
                  <w:szCs w:val="21"/>
                </w:rPr>
                <w:delText>2</w:delText>
              </w:r>
              <w:r w:rsidRPr="002A205A" w:rsidDel="00E237B8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</w:rPr>
                <w:delText>:单位</w:delText>
              </w:r>
            </w:del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29" w:author="张晓龙" w:date="2017-04-10T10:34:00Z">
              <w:tcPr>
                <w:tcW w:w="39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Del="00141178" w:rsidRDefault="00141178" w:rsidP="00E6088A">
            <w:pPr>
              <w:jc w:val="right"/>
              <w:rPr>
                <w:del w:id="130" w:author="张晓龙" w:date="2017-04-10T10:47:00Z"/>
                <w:rFonts w:ascii="仿宋" w:eastAsia="仿宋" w:hAnsi="仿宋"/>
                <w:b w:val="0"/>
                <w:szCs w:val="21"/>
                <w:lang w:val="x-none"/>
              </w:rPr>
            </w:pPr>
            <w:del w:id="131" w:author="张晓龙" w:date="2017-04-10T10:34:00Z">
              <w:r w:rsidRPr="002A205A" w:rsidDel="00E237B8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delText>1</w:delText>
              </w:r>
            </w:del>
          </w:p>
        </w:tc>
      </w:tr>
      <w:tr w:rsidR="00141178" w:rsidRPr="002A205A" w:rsidTr="00E237B8">
        <w:tblPrEx>
          <w:tblW w:w="5000" w:type="pct"/>
          <w:jc w:val="center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ayout w:type="fixed"/>
          <w:tblPrExChange w:id="132" w:author="张晓龙" w:date="2017-04-10T10:32:00Z">
            <w:tblPrEx>
              <w:tblW w:w="5000" w:type="pct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</w:tblPrEx>
          </w:tblPrExChange>
        </w:tblPrEx>
        <w:trPr>
          <w:jc w:val="center"/>
          <w:ins w:id="133" w:author="张晓龙" w:date="2017-04-10T10:32:00Z"/>
          <w:trPrChange w:id="134" w:author="张晓龙" w:date="2017-04-10T10:32:00Z">
            <w:trPr>
              <w:jc w:val="center"/>
            </w:trPr>
          </w:trPrChange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35" w:author="张晓龙" w:date="2017-04-10T10:32:00Z">
              <w:tcPr>
                <w:tcW w:w="33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ins w:id="136" w:author="张晓龙" w:date="2017-04-10T10:32:00Z"/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37" w:author="张晓龙" w:date="2017-04-10T10:32:00Z">
              <w:tcPr>
                <w:tcW w:w="149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rPr>
                <w:ins w:id="138" w:author="张晓龙" w:date="2017-04-10T10:32:00Z"/>
                <w:rFonts w:ascii="仿宋" w:eastAsia="仿宋" w:hAnsi="仿宋"/>
                <w:b w:val="0"/>
                <w:szCs w:val="21"/>
                <w:lang w:val="x-none"/>
              </w:rPr>
            </w:pPr>
            <w:ins w:id="139" w:author="张晓龙" w:date="2017-04-10T10:32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 xml:space="preserve">│ │ ├ </w:t>
              </w:r>
              <w:proofErr w:type="spellStart"/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140" w:author="张晓龙" w:date="2017-04-10T10:50:00Z">
                    <w:rPr>
                      <w:rFonts w:hAnsi="宋体"/>
                      <w:b w:val="0"/>
                      <w:bCs/>
                      <w:szCs w:val="21"/>
                    </w:rPr>
                  </w:rPrChange>
                </w:rPr>
                <w:t>PayerAcct</w:t>
              </w:r>
              <w:proofErr w:type="spellEnd"/>
            </w:ins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41" w:author="张晓龙" w:date="2017-04-10T10:32:00Z">
              <w:tcPr>
                <w:tcW w:w="99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Default="00141178" w:rsidP="00E6088A">
            <w:pPr>
              <w:rPr>
                <w:ins w:id="142" w:author="张晓龙" w:date="2017-04-10T10:32:00Z"/>
                <w:rFonts w:ascii="仿宋" w:eastAsia="仿宋" w:hAnsi="仿宋"/>
                <w:b w:val="0"/>
                <w:szCs w:val="21"/>
                <w:lang w:val="x-none"/>
              </w:rPr>
            </w:pPr>
            <w:ins w:id="143" w:author="张晓龙" w:date="2017-04-10T10:47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交款</w:t>
              </w:r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人</w:t>
              </w:r>
            </w:ins>
            <w:ins w:id="144" w:author="张晓龙" w:date="2017-04-10T10:32:00Z">
              <w:r w:rsidRPr="00330984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账号</w:t>
              </w:r>
            </w:ins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145" w:author="张晓龙" w:date="2017-04-10T10:32:00Z">
              <w:tcPr>
                <w:tcW w:w="56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Default="00141178" w:rsidP="00E6088A">
            <w:pPr>
              <w:rPr>
                <w:ins w:id="146" w:author="张晓龙" w:date="2017-04-10T10:32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147" w:author="张晓龙" w:date="2017-04-10T10:32:00Z"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148" w:author="张晓龙" w:date="2017-04-10T10:50:00Z">
                    <w:rPr>
                      <w:rFonts w:hAnsi="宋体" w:cs="楷体_GB2312"/>
                      <w:b w:val="0"/>
                      <w:kern w:val="0"/>
                      <w:szCs w:val="21"/>
                    </w:rPr>
                  </w:rPrChange>
                </w:rPr>
                <w:t>String</w:t>
              </w:r>
            </w:ins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149" w:author="张晓龙" w:date="2017-04-10T10:32:00Z">
              <w:tcPr>
                <w:tcW w:w="49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DA6749" w:rsidRDefault="00141178" w:rsidP="00E6088A">
            <w:pPr>
              <w:rPr>
                <w:ins w:id="150" w:author="张晓龙" w:date="2017-04-10T10:32:00Z"/>
                <w:rFonts w:ascii="仿宋" w:eastAsia="仿宋" w:hAnsi="仿宋"/>
                <w:b w:val="0"/>
                <w:color w:val="000000" w:themeColor="text1"/>
                <w:kern w:val="0"/>
                <w:szCs w:val="21"/>
                <w:rPrChange w:id="151" w:author="张晓龙" w:date="2017-04-10T10:53:00Z">
                  <w:rPr>
                    <w:ins w:id="152" w:author="张晓龙" w:date="2017-04-10T10:32:00Z"/>
                    <w:rFonts w:ascii="仿宋" w:eastAsia="仿宋" w:hAnsi="仿宋"/>
                    <w:b w:val="0"/>
                    <w:szCs w:val="21"/>
                    <w:lang w:val="x-none"/>
                  </w:rPr>
                </w:rPrChange>
              </w:rPr>
            </w:pPr>
            <w:ins w:id="153" w:author="张晓龙" w:date="2017-04-10T10:32:00Z">
              <w:r w:rsidRPr="00DA6749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  <w:rPrChange w:id="154" w:author="张晓龙" w:date="2017-04-10T10:53:00Z">
                    <w:rPr>
                      <w:rFonts w:hAnsi="宋体" w:cs="楷体_GB2312"/>
                      <w:b w:val="0"/>
                      <w:kern w:val="0"/>
                      <w:szCs w:val="21"/>
                    </w:rPr>
                  </w:rPrChange>
                </w:rPr>
                <w:t>[0,50]</w:t>
              </w:r>
            </w:ins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55" w:author="张晓龙" w:date="2017-04-10T10:32:00Z">
              <w:tcPr>
                <w:tcW w:w="71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ind w:rightChars="-15" w:right="-32"/>
              <w:jc w:val="left"/>
              <w:rPr>
                <w:ins w:id="156" w:author="张晓龙" w:date="2017-04-10T10:32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157" w:author="张晓龙" w:date="2017-04-10T10:32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开电子缴款书时选填</w:t>
              </w:r>
            </w:ins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58" w:author="张晓龙" w:date="2017-04-10T10:32:00Z">
              <w:tcPr>
                <w:tcW w:w="39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jc w:val="right"/>
              <w:rPr>
                <w:ins w:id="159" w:author="张晓龙" w:date="2017-04-10T10:32:00Z"/>
                <w:rFonts w:ascii="仿宋" w:eastAsia="仿宋" w:hAnsi="仿宋"/>
                <w:b w:val="0"/>
                <w:szCs w:val="21"/>
                <w:lang w:val="x-none"/>
              </w:rPr>
            </w:pPr>
            <w:ins w:id="160" w:author="张晓龙" w:date="2017-04-10T10:32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0..1</w:t>
              </w:r>
            </w:ins>
          </w:p>
        </w:tc>
      </w:tr>
      <w:tr w:rsidR="00141178" w:rsidRPr="002A205A" w:rsidTr="00E237B8">
        <w:tblPrEx>
          <w:tblW w:w="5000" w:type="pct"/>
          <w:jc w:val="center"/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  <w:tblLayout w:type="fixed"/>
          <w:tblPrExChange w:id="161" w:author="张晓龙" w:date="2017-04-10T10:32:00Z">
            <w:tblPrEx>
              <w:tblW w:w="5000" w:type="pct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</w:tblPrEx>
          </w:tblPrExChange>
        </w:tblPrEx>
        <w:trPr>
          <w:jc w:val="center"/>
          <w:ins w:id="162" w:author="张晓龙" w:date="2017-04-10T10:32:00Z"/>
          <w:trPrChange w:id="163" w:author="张晓龙" w:date="2017-04-10T10:32:00Z">
            <w:trPr>
              <w:jc w:val="center"/>
            </w:trPr>
          </w:trPrChange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64" w:author="张晓龙" w:date="2017-04-10T10:32:00Z">
              <w:tcPr>
                <w:tcW w:w="33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ins w:id="165" w:author="张晓龙" w:date="2017-04-10T10:32:00Z"/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66" w:author="张晓龙" w:date="2017-04-10T10:32:00Z">
              <w:tcPr>
                <w:tcW w:w="1496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rPr>
                <w:ins w:id="167" w:author="张晓龙" w:date="2017-04-10T10:32:00Z"/>
                <w:rFonts w:ascii="仿宋" w:eastAsia="仿宋" w:hAnsi="仿宋"/>
                <w:b w:val="0"/>
                <w:szCs w:val="21"/>
                <w:lang w:val="x-none"/>
              </w:rPr>
            </w:pPr>
            <w:ins w:id="168" w:author="张晓龙" w:date="2017-04-10T10:32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│ │ └</w:t>
              </w:r>
              <w:proofErr w:type="spellStart"/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169" w:author="张晓龙" w:date="2017-04-10T10:50:00Z">
                    <w:rPr>
                      <w:rFonts w:hAnsi="宋体"/>
                      <w:b w:val="0"/>
                      <w:bCs/>
                      <w:szCs w:val="21"/>
                    </w:rPr>
                  </w:rPrChange>
                </w:rPr>
                <w:t>Payer</w:t>
              </w:r>
              <w:r w:rsidRPr="00DA6749">
                <w:rPr>
                  <w:rFonts w:ascii="仿宋" w:eastAsia="仿宋" w:hAnsi="仿宋" w:cs="楷体_GB2312"/>
                  <w:b w:val="0"/>
                  <w:kern w:val="0"/>
                  <w:szCs w:val="21"/>
                  <w:lang w:val="x-none"/>
                  <w:rPrChange w:id="170" w:author="张晓龙" w:date="2017-04-10T10:50:00Z">
                    <w:rPr>
                      <w:rFonts w:hAnsi="宋体" w:cs="楷体_GB2312"/>
                      <w:b w:val="0"/>
                      <w:kern w:val="0"/>
                      <w:szCs w:val="21"/>
                    </w:rPr>
                  </w:rPrChange>
                </w:rPr>
                <w:t>OpBk</w:t>
              </w:r>
              <w:proofErr w:type="spellEnd"/>
            </w:ins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71" w:author="张晓龙" w:date="2017-04-10T10:32:00Z">
              <w:tcPr>
                <w:tcW w:w="99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Default="00141178" w:rsidP="00E6088A">
            <w:pPr>
              <w:rPr>
                <w:ins w:id="172" w:author="张晓龙" w:date="2017-04-10T10:32:00Z"/>
                <w:rFonts w:ascii="仿宋" w:eastAsia="仿宋" w:hAnsi="仿宋"/>
                <w:b w:val="0"/>
                <w:szCs w:val="21"/>
                <w:lang w:val="x-none"/>
              </w:rPr>
            </w:pPr>
            <w:ins w:id="173" w:author="张晓龙" w:date="2017-04-10T10:47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交款</w:t>
              </w:r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人</w:t>
              </w:r>
            </w:ins>
            <w:ins w:id="174" w:author="张晓龙" w:date="2017-04-10T10:32:00Z">
              <w:r w:rsidRPr="00330984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开户行</w:t>
              </w:r>
            </w:ins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175" w:author="张晓龙" w:date="2017-04-10T10:32:00Z">
              <w:tcPr>
                <w:tcW w:w="567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Default="00141178" w:rsidP="00E6088A">
            <w:pPr>
              <w:rPr>
                <w:ins w:id="176" w:author="张晓龙" w:date="2017-04-10T10:32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177" w:author="张晓龙" w:date="2017-04-10T10:32:00Z">
              <w:r w:rsidRPr="00DA6749">
                <w:rPr>
                  <w:rFonts w:ascii="仿宋" w:eastAsia="仿宋" w:hAnsi="仿宋"/>
                  <w:b w:val="0"/>
                  <w:szCs w:val="21"/>
                  <w:lang w:val="x-none"/>
                  <w:rPrChange w:id="178" w:author="张晓龙" w:date="2017-04-10T10:50:00Z">
                    <w:rPr>
                      <w:rFonts w:hAnsi="宋体"/>
                      <w:b w:val="0"/>
                      <w:szCs w:val="21"/>
                    </w:rPr>
                  </w:rPrChange>
                </w:rPr>
                <w:t>String</w:t>
              </w:r>
            </w:ins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tcPrChange w:id="179" w:author="张晓龙" w:date="2017-04-10T10:32:00Z">
              <w:tcPr>
                <w:tcW w:w="498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DA6749" w:rsidRDefault="00141178" w:rsidP="00E6088A">
            <w:pPr>
              <w:rPr>
                <w:ins w:id="180" w:author="张晓龙" w:date="2017-04-10T10:32:00Z"/>
                <w:rFonts w:ascii="仿宋" w:eastAsia="仿宋" w:hAnsi="仿宋"/>
                <w:b w:val="0"/>
                <w:color w:val="000000" w:themeColor="text1"/>
                <w:kern w:val="0"/>
                <w:szCs w:val="21"/>
                <w:rPrChange w:id="181" w:author="张晓龙" w:date="2017-04-10T10:53:00Z">
                  <w:rPr>
                    <w:ins w:id="182" w:author="张晓龙" w:date="2017-04-10T10:32:00Z"/>
                    <w:rFonts w:ascii="仿宋" w:eastAsia="仿宋" w:hAnsi="仿宋"/>
                    <w:b w:val="0"/>
                    <w:szCs w:val="21"/>
                    <w:lang w:val="x-none"/>
                  </w:rPr>
                </w:rPrChange>
              </w:rPr>
            </w:pPr>
            <w:ins w:id="183" w:author="张晓龙" w:date="2017-04-10T10:32:00Z">
              <w:r w:rsidRPr="00DA6749"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  <w:rPrChange w:id="184" w:author="张晓龙" w:date="2017-04-10T10:53:00Z">
                    <w:rPr>
                      <w:rFonts w:hAnsi="宋体" w:cs="楷体_GB2312"/>
                      <w:b w:val="0"/>
                      <w:kern w:val="0"/>
                      <w:szCs w:val="21"/>
                    </w:rPr>
                  </w:rPrChange>
                </w:rPr>
                <w:t>[0,100]</w:t>
              </w:r>
            </w:ins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85" w:author="张晓龙" w:date="2017-04-10T10:32:00Z">
              <w:tcPr>
                <w:tcW w:w="71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ind w:rightChars="-15" w:right="-32"/>
              <w:jc w:val="left"/>
              <w:rPr>
                <w:ins w:id="186" w:author="张晓龙" w:date="2017-04-10T10:32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187" w:author="张晓龙" w:date="2017-04-10T10:32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开电子缴款书时选填</w:t>
              </w:r>
            </w:ins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PrChange w:id="188" w:author="张晓龙" w:date="2017-04-10T10:32:00Z">
              <w:tcPr>
                <w:tcW w:w="392" w:type="pct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</w:tcPr>
            </w:tcPrChange>
          </w:tcPr>
          <w:p w:rsidR="00141178" w:rsidRPr="002A205A" w:rsidRDefault="00141178" w:rsidP="00E6088A">
            <w:pPr>
              <w:jc w:val="right"/>
              <w:rPr>
                <w:ins w:id="189" w:author="张晓龙" w:date="2017-04-10T10:32:00Z"/>
                <w:rFonts w:ascii="仿宋" w:eastAsia="仿宋" w:hAnsi="仿宋"/>
                <w:b w:val="0"/>
                <w:szCs w:val="21"/>
                <w:lang w:val="x-none"/>
              </w:rPr>
            </w:pPr>
            <w:ins w:id="190" w:author="张晓龙" w:date="2017-04-10T10:32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0..1</w:t>
              </w:r>
            </w:ins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PayMode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交款方式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[1,2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0..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b w:val="0"/>
                <w:szCs w:val="21"/>
                <w:lang w:val="x-none"/>
              </w:rPr>
              <w:t>BizCode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业务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流水号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[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1,32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0..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b w:val="0"/>
                <w:szCs w:val="21"/>
                <w:lang w:val="x-none"/>
              </w:rPr>
              <w:t>CurrencyType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货币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种类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ExchangeRate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汇率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Decimal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Remark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备注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0..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HandlingPerson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人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[1,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20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Checker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复核人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[1,20]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Supervisor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Remark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财政部门备注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├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proofErr w:type="spellStart"/>
            <w:r>
              <w:rPr>
                <w:rFonts w:ascii="仿宋" w:eastAsia="仿宋" w:hAnsi="仿宋"/>
                <w:b w:val="0"/>
                <w:szCs w:val="21"/>
                <w:lang w:val="x-none"/>
              </w:rPr>
              <w:t>MainExt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基本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信息扩展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基本信息扩展时在此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节点下添加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│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├ </w:t>
            </w:r>
            <w:proofErr w:type="spellStart"/>
            <w:r w:rsidRPr="0068485A">
              <w:rPr>
                <w:rFonts w:ascii="仿宋" w:eastAsia="仿宋" w:hAnsi="仿宋"/>
                <w:b w:val="0"/>
                <w:sz w:val="18"/>
                <w:szCs w:val="21"/>
                <w:lang w:val="x-none"/>
              </w:rPr>
              <w:t>RelatedInvoiceCode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7C0486">
              <w:rPr>
                <w:rFonts w:ascii="仿宋" w:eastAsia="仿宋" w:hAnsi="仿宋" w:hint="eastAsia"/>
                <w:b w:val="0"/>
                <w:szCs w:val="21"/>
                <w:lang w:val="x-none"/>
              </w:rPr>
              <w:t>相关票据代码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8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预留扩展字段，开具红票时在此填写原票据代码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7C0486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</w:t>
            </w:r>
            <w:ins w:id="191" w:author="张晓龙" w:date="2017-03-30T18:10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 xml:space="preserve">├ </w:t>
              </w:r>
            </w:ins>
            <w:del w:id="192" w:author="张晓龙" w:date="2017-03-30T18:10:00Z">
              <w:r w:rsidRPr="002A205A" w:rsidDel="003A456B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delText>└</w:delText>
              </w:r>
              <w:r w:rsidDel="003A456B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delText xml:space="preserve"> </w:delText>
              </w:r>
            </w:del>
            <w:proofErr w:type="spellStart"/>
            <w:r w:rsidRPr="0068485A">
              <w:rPr>
                <w:rFonts w:ascii="仿宋" w:eastAsia="仿宋" w:hAnsi="仿宋"/>
                <w:b w:val="0"/>
                <w:sz w:val="18"/>
                <w:szCs w:val="21"/>
                <w:lang w:val="x-none"/>
              </w:rPr>
              <w:t>RelatedInvoiceNumber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7C0486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相关票据号码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10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预留扩展字段，开具红票时在此填写原票据号码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7C0486" w:rsidRDefault="00141178" w:rsidP="00E6088A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  <w:ins w:id="193" w:author="张晓龙" w:date="2017-03-30T18:01:00Z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ins w:id="194" w:author="张晓龙" w:date="2017-03-30T18:01:00Z"/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ins w:id="195" w:author="张晓龙" w:date="2017-03-30T18:01:00Z"/>
                <w:rFonts w:ascii="仿宋" w:eastAsia="仿宋" w:hAnsi="仿宋"/>
                <w:b w:val="0"/>
                <w:szCs w:val="21"/>
                <w:lang w:val="x-none"/>
              </w:rPr>
            </w:pPr>
            <w:ins w:id="196" w:author="张晓龙" w:date="2017-03-30T18:02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 xml:space="preserve">│ │ </w:t>
              </w:r>
            </w:ins>
            <w:ins w:id="197" w:author="张晓龙" w:date="2017-03-30T18:10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 xml:space="preserve">├ </w:t>
              </w:r>
            </w:ins>
            <w:proofErr w:type="spellStart"/>
            <w:ins w:id="198" w:author="张晓龙" w:date="2017-03-30T18:02:00Z">
              <w:r w:rsidRPr="00327D93">
                <w:rPr>
                  <w:rFonts w:ascii="仿宋" w:eastAsia="仿宋" w:hAnsi="仿宋"/>
                  <w:b w:val="0"/>
                  <w:szCs w:val="21"/>
                  <w:rPrChange w:id="199" w:author="张晓龙" w:date="2017-04-10T10:54:00Z">
                    <w:rPr>
                      <w:rFonts w:hAnsi="宋体"/>
                      <w:b w:val="0"/>
                      <w:bCs/>
                      <w:szCs w:val="21"/>
                    </w:rPr>
                  </w:rPrChange>
                </w:rPr>
                <w:t>PayCode</w:t>
              </w:r>
            </w:ins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rPr>
                <w:ins w:id="200" w:author="张晓龙" w:date="2017-03-30T18:01:00Z"/>
                <w:rFonts w:ascii="仿宋" w:eastAsia="仿宋" w:hAnsi="仿宋"/>
                <w:b w:val="0"/>
                <w:szCs w:val="21"/>
                <w:lang w:val="x-none"/>
              </w:rPr>
            </w:pPr>
            <w:ins w:id="201" w:author="张晓龙" w:date="2017-03-30T18:02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缴款码</w:t>
              </w:r>
            </w:ins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ins w:id="202" w:author="张晓龙" w:date="2017-03-30T18:01:00Z"/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ins w:id="203" w:author="张晓龙" w:date="2017-03-30T18:03:00Z">
              <w:r>
                <w:rPr>
                  <w:rFonts w:ascii="仿宋" w:eastAsia="仿宋" w:hAnsi="仿宋"/>
                  <w:b w:val="0"/>
                  <w:color w:val="000000" w:themeColor="text1"/>
                  <w:kern w:val="0"/>
                  <w:szCs w:val="21"/>
                </w:rPr>
                <w:t>String</w:t>
              </w:r>
            </w:ins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ins w:id="204" w:author="张晓龙" w:date="2017-03-30T18:01:00Z"/>
                <w:rFonts w:ascii="仿宋" w:eastAsia="仿宋" w:hAnsi="仿宋"/>
                <w:b w:val="0"/>
                <w:szCs w:val="21"/>
                <w:lang w:val="x-none"/>
              </w:rPr>
            </w:pPr>
            <w:ins w:id="205" w:author="张晓龙" w:date="2017-03-30T18:03:00Z">
              <w:r>
                <w:rPr>
                  <w:rFonts w:ascii="仿宋" w:eastAsia="仿宋" w:hAnsi="仿宋"/>
                  <w:b w:val="0"/>
                  <w:szCs w:val="21"/>
                  <w:lang w:val="x-none"/>
                </w:rPr>
                <w:t>[1,</w:t>
              </w:r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20</w:t>
              </w:r>
              <w:r>
                <w:rPr>
                  <w:rFonts w:ascii="仿宋" w:eastAsia="仿宋" w:hAnsi="仿宋"/>
                  <w:b w:val="0"/>
                  <w:szCs w:val="21"/>
                  <w:lang w:val="x-none"/>
                </w:rPr>
                <w:t>]</w:t>
              </w:r>
            </w:ins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E6088A">
            <w:pPr>
              <w:rPr>
                <w:ins w:id="206" w:author="张晓龙" w:date="2017-03-30T18:01:00Z"/>
                <w:rFonts w:ascii="仿宋" w:eastAsia="仿宋" w:hAnsi="仿宋"/>
                <w:b w:val="0"/>
                <w:szCs w:val="21"/>
                <w:lang w:val="x-none"/>
              </w:rPr>
            </w:pPr>
            <w:ins w:id="207" w:author="张晓龙" w:date="2017-03-30T18:07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预留扩展字</w:t>
              </w:r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lastRenderedPageBreak/>
                <w:t>段，</w:t>
              </w:r>
            </w:ins>
            <w:ins w:id="208" w:author="张晓龙" w:date="2017-03-30T18:04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开</w:t>
              </w:r>
            </w:ins>
            <w:ins w:id="209" w:author="张晓龙" w:date="2017-03-30T18:03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电子缴款书</w:t>
              </w:r>
            </w:ins>
            <w:ins w:id="210" w:author="张晓龙" w:date="2017-03-30T18:04:00Z">
              <w:r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t>时填写</w:t>
              </w:r>
            </w:ins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E6088A">
            <w:pPr>
              <w:jc w:val="right"/>
              <w:rPr>
                <w:ins w:id="211" w:author="张晓龙" w:date="2017-03-30T18:01:00Z"/>
                <w:rFonts w:ascii="仿宋" w:eastAsia="仿宋" w:hAnsi="仿宋"/>
                <w:b w:val="0"/>
                <w:szCs w:val="21"/>
                <w:lang w:val="x-none"/>
              </w:rPr>
            </w:pPr>
            <w:ins w:id="212" w:author="张晓龙" w:date="2017-03-30T18:04:00Z">
              <w:r w:rsidRPr="002A205A">
                <w:rPr>
                  <w:rFonts w:ascii="仿宋" w:eastAsia="仿宋" w:hAnsi="仿宋" w:hint="eastAsia"/>
                  <w:b w:val="0"/>
                  <w:szCs w:val="21"/>
                  <w:lang w:val="x-none"/>
                </w:rPr>
                <w:lastRenderedPageBreak/>
                <w:t>0..1</w:t>
              </w:r>
            </w:ins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InvoicingPartySeal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单位印章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</w:rPr>
              <w:t>SealId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印章编号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32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SealName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印章名称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[1,100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└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SealHash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印章Hash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[1,256]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SupervisorPartySeal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财政部门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印章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</w:rPr>
              <w:t>SealId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印章编号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32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SealName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印章名称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[1,100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│ └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SealHash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印章Hash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[1,256]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├ Details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票面明细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信息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│ └ Item</w:t>
            </w:r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项目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ind w:leftChars="-51" w:left="-108" w:rightChars="-16" w:right="-34"/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1..999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ItemCode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项目编码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[1,30]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ItemName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项目名称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10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>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ItemAmount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金额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</w:rPr>
              <w:t>Currency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</w:rPr>
              <w:t>ItemUnit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单位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[1,30]</w:t>
            </w: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</w:rPr>
              <w:t>ItemQuantity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数量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In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teger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</w:rPr>
              <w:t>ItemStd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标准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Currency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│ 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└ 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</w:rPr>
              <w:t>Item</w:t>
            </w:r>
            <w:r>
              <w:rPr>
                <w:rFonts w:ascii="仿宋" w:eastAsia="仿宋" w:hAnsi="仿宋"/>
                <w:b w:val="0"/>
                <w:szCs w:val="21"/>
              </w:rPr>
              <w:t>Ext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明细信息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扩展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明细信息扩展时在此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节点下添加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└ </w:t>
            </w:r>
            <w:proofErr w:type="spellStart"/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Aux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Details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辅助明细信息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存在辅助明细信息时在此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节点下</w:t>
            </w: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按项目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添加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0..1</w:t>
            </w:r>
          </w:p>
        </w:tc>
      </w:tr>
      <w:tr w:rsidR="00141178" w:rsidRPr="002A205A" w:rsidTr="002411B2">
        <w:trPr>
          <w:jc w:val="center"/>
        </w:trPr>
        <w:tc>
          <w:tcPr>
            <w:tcW w:w="3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pStyle w:val="ab"/>
              <w:numPr>
                <w:ilvl w:val="0"/>
                <w:numId w:val="30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49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ind w:firstLineChars="100" w:firstLine="210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└ </w:t>
            </w:r>
            <w:proofErr w:type="spellStart"/>
            <w:r>
              <w:rPr>
                <w:rFonts w:ascii="仿宋" w:eastAsia="仿宋" w:hAnsi="仿宋"/>
                <w:b w:val="0"/>
                <w:szCs w:val="21"/>
                <w:lang w:val="x-none"/>
              </w:rPr>
              <w:t>Aux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Item</w:t>
            </w:r>
            <w:proofErr w:type="spellEnd"/>
          </w:p>
        </w:tc>
        <w:tc>
          <w:tcPr>
            <w:tcW w:w="9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辅助项目</w:t>
            </w:r>
          </w:p>
        </w:tc>
        <w:tc>
          <w:tcPr>
            <w:tcW w:w="5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71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辅助项目字段在此</w:t>
            </w:r>
            <w:r>
              <w:rPr>
                <w:rFonts w:ascii="仿宋" w:eastAsia="仿宋" w:hAnsi="仿宋"/>
                <w:b w:val="0"/>
                <w:szCs w:val="21"/>
                <w:lang w:val="x-none"/>
              </w:rPr>
              <w:t>节点下添加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1178" w:rsidRPr="002A205A" w:rsidRDefault="00141178" w:rsidP="00A97C28">
            <w:pPr>
              <w:ind w:leftChars="-51" w:left="-108" w:rightChars="-16" w:right="-34"/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1..999</w:t>
            </w:r>
          </w:p>
        </w:tc>
      </w:tr>
    </w:tbl>
    <w:p w:rsidR="00F55954" w:rsidRPr="00395698" w:rsidRDefault="004F5646" w:rsidP="00E56586">
      <w:pPr>
        <w:pStyle w:val="2"/>
        <w:rPr>
          <w:rFonts w:ascii="仿宋" w:hAnsi="仿宋"/>
          <w:sz w:val="28"/>
        </w:rPr>
      </w:pPr>
      <w:r w:rsidRPr="00395698">
        <w:rPr>
          <w:rFonts w:ascii="仿宋" w:hAnsi="仿宋" w:hint="eastAsia"/>
          <w:sz w:val="28"/>
          <w:lang w:eastAsia="zh-CN"/>
        </w:rPr>
        <w:t>财政</w:t>
      </w:r>
      <w:proofErr w:type="spellStart"/>
      <w:r w:rsidR="00F55954" w:rsidRPr="00395698">
        <w:rPr>
          <w:rFonts w:ascii="仿宋" w:hAnsi="仿宋" w:hint="eastAsia"/>
          <w:sz w:val="28"/>
        </w:rPr>
        <w:t>电子票据数字签名</w:t>
      </w:r>
      <w:proofErr w:type="spellEnd"/>
    </w:p>
    <w:p w:rsidR="00013039" w:rsidRPr="00395698" w:rsidRDefault="004F5646" w:rsidP="00013039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  <w:lang w:val="x-none"/>
        </w:rPr>
      </w:pP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</w:t>
      </w:r>
      <w:r w:rsidR="0019026F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电子票据数字签名包括：开票单位数字签名、财政部门监制数字签名等</w:t>
      </w:r>
      <w:r w:rsidR="004576BE">
        <w:rPr>
          <w:rFonts w:ascii="仿宋" w:eastAsia="仿宋" w:hAnsi="仿宋" w:hint="eastAsia"/>
          <w:b w:val="0"/>
          <w:sz w:val="28"/>
          <w:szCs w:val="32"/>
          <w:lang w:val="x-none"/>
        </w:rPr>
        <w:t>两</w:t>
      </w:r>
      <w:r w:rsidR="00013039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类。</w:t>
      </w:r>
      <w:r w:rsidR="004576BE">
        <w:rPr>
          <w:rFonts w:ascii="仿宋" w:eastAsia="仿宋" w:hAnsi="仿宋" w:hint="eastAsia"/>
          <w:b w:val="0"/>
          <w:sz w:val="28"/>
          <w:szCs w:val="32"/>
          <w:lang w:val="x-none"/>
        </w:rPr>
        <w:t>两</w:t>
      </w:r>
      <w:r w:rsidR="007C319F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类签名原文不同，计算方法相同。</w:t>
      </w:r>
      <w:r w:rsidR="00013039" w:rsidRPr="00395698">
        <w:rPr>
          <w:rFonts w:ascii="仿宋" w:eastAsia="仿宋" w:hAnsi="仿宋"/>
          <w:b w:val="0"/>
          <w:sz w:val="28"/>
          <w:szCs w:val="32"/>
          <w:lang w:val="x-none"/>
        </w:rPr>
        <w:t>其组织方式如下：</w:t>
      </w:r>
    </w:p>
    <w:tbl>
      <w:tblPr>
        <w:tblStyle w:val="ac"/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121"/>
        <w:gridCol w:w="2268"/>
        <w:gridCol w:w="1415"/>
        <w:gridCol w:w="709"/>
        <w:gridCol w:w="992"/>
        <w:gridCol w:w="781"/>
      </w:tblGrid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szCs w:val="21"/>
                <w:lang w:val="x-none"/>
              </w:rPr>
              <w:t>序号</w:t>
            </w: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数据项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数据项名称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类型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长度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Cs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说明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2F10A2" w:rsidRPr="002A205A" w:rsidRDefault="002F10A2" w:rsidP="00223F69">
            <w:pPr>
              <w:rPr>
                <w:rFonts w:ascii="仿宋" w:eastAsia="仿宋" w:hAnsi="仿宋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Cs/>
                <w:color w:val="000000"/>
                <w:szCs w:val="21"/>
              </w:rPr>
              <w:t>基数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EInvoiceSignature</w:t>
            </w:r>
            <w:proofErr w:type="spellEnd"/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电子票据数字签名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Signature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开票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单位数字签名、财政部门监制数字签名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905703" w:rsidP="00AD3CBC">
            <w:pPr>
              <w:ind w:leftChars="-118" w:left="-249"/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2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SignedInfo</w:t>
            </w:r>
            <w:proofErr w:type="spellEnd"/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签名信息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节点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│ ├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Reference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签名原文引用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│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SignatureAlgorithm</w:t>
            </w:r>
            <w:proofErr w:type="spellEnd"/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签名算法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│ └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SignatureFormat</w:t>
            </w:r>
            <w:proofErr w:type="spellEnd"/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3314DB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签名格式类型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9A37CC" w:rsidP="00FE079F">
            <w:pPr>
              <w:ind w:rightChars="-51" w:right="-108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6</w:t>
            </w: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9A37CC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>
              <w:rPr>
                <w:rFonts w:ascii="仿宋" w:eastAsia="仿宋" w:hAnsi="仿宋" w:hint="eastAsia"/>
                <w:b w:val="0"/>
                <w:szCs w:val="21"/>
                <w:lang w:val="x-none"/>
              </w:rPr>
              <w:t>固定值，</w:t>
            </w:r>
            <w:r w:rsidR="003314DB">
              <w:rPr>
                <w:rFonts w:ascii="仿宋" w:eastAsia="仿宋" w:hAnsi="仿宋" w:hint="eastAsia"/>
                <w:b w:val="0"/>
                <w:szCs w:val="21"/>
                <w:lang w:val="x-none"/>
              </w:rPr>
              <w:lastRenderedPageBreak/>
              <w:t>DETACH</w:t>
            </w: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lastRenderedPageBreak/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SignatureTime</w:t>
            </w:r>
            <w:proofErr w:type="spellEnd"/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签名时间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UTC</w:t>
            </w:r>
            <w:r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DateTime</w:t>
            </w:r>
            <w:proofErr w:type="spellEnd"/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├ </w:t>
            </w:r>
            <w:proofErr w:type="spellStart"/>
            <w:r w:rsidRPr="002A205A">
              <w:rPr>
                <w:rFonts w:ascii="仿宋" w:eastAsia="仿宋" w:hAnsi="仿宋" w:cs="Arial" w:hint="eastAsia"/>
                <w:b w:val="0"/>
                <w:color w:val="000000" w:themeColor="text1"/>
                <w:szCs w:val="21"/>
              </w:rPr>
              <w:t>Signature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Value</w:t>
            </w:r>
            <w:proofErr w:type="spellEnd"/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proofErr w:type="gramStart"/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签名值</w:t>
            </w:r>
            <w:proofErr w:type="gramEnd"/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040BC">
            <w:pPr>
              <w:widowControl/>
              <w:ind w:rightChars="-50" w:right="-105"/>
              <w:jc w:val="left"/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/>
                <w:b w:val="0"/>
                <w:szCs w:val="21"/>
                <w:lang w:val="x-none"/>
              </w:rPr>
              <w:t>Base64Binary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└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KeyInfo</w:t>
            </w:r>
            <w:proofErr w:type="spellEnd"/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证书信息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节点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 ├ </w:t>
            </w:r>
            <w:proofErr w:type="spellStart"/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SerialNumber</w:t>
            </w:r>
            <w:proofErr w:type="spellEnd"/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证书编号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widowControl/>
              <w:jc w:val="left"/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  <w:tr w:rsidR="00FE079F" w:rsidRPr="002A205A" w:rsidTr="00B040BC">
        <w:trPr>
          <w:jc w:val="center"/>
        </w:trPr>
        <w:tc>
          <w:tcPr>
            <w:tcW w:w="3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pStyle w:val="ab"/>
              <w:numPr>
                <w:ilvl w:val="0"/>
                <w:numId w:val="29"/>
              </w:numPr>
              <w:ind w:firstLineChars="0"/>
              <w:jc w:val="center"/>
              <w:rPr>
                <w:rFonts w:ascii="仿宋" w:eastAsia="仿宋" w:hAnsi="仿宋"/>
                <w:szCs w:val="21"/>
                <w:lang w:val="x-none"/>
              </w:rPr>
            </w:pPr>
          </w:p>
        </w:tc>
        <w:tc>
          <w:tcPr>
            <w:tcW w:w="156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ind w:firstLineChars="50" w:firstLine="105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/>
                <w:b w:val="0"/>
                <w:szCs w:val="21"/>
                <w:lang w:val="x-none"/>
              </w:rPr>
              <w:t xml:space="preserve"> </w:t>
            </w: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 xml:space="preserve">   └ </w:t>
            </w: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X509IssuerName</w:t>
            </w:r>
          </w:p>
        </w:tc>
        <w:tc>
          <w:tcPr>
            <w:tcW w:w="11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color w:val="000000" w:themeColor="text1"/>
                <w:kern w:val="0"/>
                <w:szCs w:val="21"/>
              </w:rPr>
              <w:t>X.509证书颁发者名称</w:t>
            </w:r>
          </w:p>
        </w:tc>
        <w:tc>
          <w:tcPr>
            <w:tcW w:w="71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  <w:r>
              <w:rPr>
                <w:rFonts w:ascii="仿宋" w:eastAsia="仿宋" w:hAnsi="仿宋" w:cs="Courier New"/>
                <w:b w:val="0"/>
                <w:iCs/>
                <w:color w:val="000000" w:themeColor="text1"/>
                <w:kern w:val="0"/>
                <w:szCs w:val="21"/>
              </w:rPr>
              <w:t>String</w:t>
            </w:r>
          </w:p>
        </w:tc>
        <w:tc>
          <w:tcPr>
            <w:tcW w:w="35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rPr>
                <w:rFonts w:ascii="仿宋" w:eastAsia="仿宋" w:hAnsi="仿宋"/>
                <w:b w:val="0"/>
                <w:color w:val="000000" w:themeColor="text1"/>
                <w:kern w:val="0"/>
                <w:szCs w:val="21"/>
              </w:rPr>
            </w:pPr>
          </w:p>
        </w:tc>
        <w:tc>
          <w:tcPr>
            <w:tcW w:w="4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B80F76">
            <w:pPr>
              <w:jc w:val="left"/>
              <w:rPr>
                <w:rFonts w:ascii="仿宋" w:eastAsia="仿宋" w:hAnsi="仿宋"/>
                <w:b w:val="0"/>
                <w:szCs w:val="21"/>
                <w:lang w:val="x-none"/>
              </w:rPr>
            </w:pPr>
          </w:p>
        </w:tc>
        <w:tc>
          <w:tcPr>
            <w:tcW w:w="3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F10A2" w:rsidRPr="002A205A" w:rsidRDefault="002F10A2" w:rsidP="00223F69">
            <w:pPr>
              <w:jc w:val="right"/>
              <w:rPr>
                <w:rFonts w:ascii="仿宋" w:eastAsia="仿宋" w:hAnsi="仿宋"/>
                <w:b w:val="0"/>
                <w:szCs w:val="21"/>
                <w:lang w:val="x-none"/>
              </w:rPr>
            </w:pPr>
            <w:r w:rsidRPr="002A205A">
              <w:rPr>
                <w:rFonts w:ascii="仿宋" w:eastAsia="仿宋" w:hAnsi="仿宋" w:hint="eastAsia"/>
                <w:b w:val="0"/>
                <w:szCs w:val="21"/>
                <w:lang w:val="x-none"/>
              </w:rPr>
              <w:t>1</w:t>
            </w:r>
          </w:p>
        </w:tc>
      </w:tr>
    </w:tbl>
    <w:p w:rsidR="00CF7250" w:rsidRPr="00395698" w:rsidRDefault="0019026F" w:rsidP="00223F69">
      <w:pPr>
        <w:ind w:firstLineChars="200" w:firstLine="560"/>
        <w:jc w:val="left"/>
        <w:rPr>
          <w:rFonts w:ascii="仿宋" w:eastAsia="仿宋" w:hAnsi="仿宋"/>
          <w:b w:val="0"/>
          <w:sz w:val="28"/>
          <w:szCs w:val="32"/>
          <w:lang w:val="x-none"/>
        </w:rPr>
      </w:pP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开票</w:t>
      </w:r>
      <w:r w:rsidR="00CF725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单位数字签名原文</w:t>
      </w:r>
      <w:r w:rsidR="00223F69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为</w:t>
      </w:r>
      <w:r w:rsidR="00CF725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：</w:t>
      </w:r>
      <w:r w:rsidR="00365239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</w:t>
      </w:r>
      <w:r w:rsidR="00CF725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电子票据</w:t>
      </w:r>
      <w:r w:rsidR="00230865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头部</w:t>
      </w: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（</w:t>
      </w:r>
      <w:r w:rsidR="00365239" w:rsidRPr="00395698">
        <w:rPr>
          <w:rFonts w:ascii="仿宋" w:eastAsia="仿宋" w:hAnsi="仿宋"/>
          <w:b w:val="0"/>
          <w:sz w:val="28"/>
          <w:szCs w:val="32"/>
          <w:lang w:val="x-none"/>
        </w:rPr>
        <w:t>Header</w:t>
      </w:r>
      <w:r w:rsidRPr="00395698">
        <w:rPr>
          <w:rFonts w:ascii="仿宋" w:eastAsia="仿宋" w:hAnsi="仿宋"/>
          <w:b w:val="0"/>
          <w:sz w:val="28"/>
          <w:szCs w:val="32"/>
          <w:lang w:val="x-none"/>
        </w:rPr>
        <w:t>）</w:t>
      </w:r>
      <w:r w:rsidR="00210568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、</w:t>
      </w:r>
      <w:r w:rsidR="00365239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财政</w:t>
      </w:r>
      <w:r w:rsidR="00230865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电子票据</w:t>
      </w:r>
      <w:r w:rsidR="00230865" w:rsidRPr="00395698">
        <w:rPr>
          <w:rFonts w:ascii="仿宋" w:eastAsia="仿宋" w:hAnsi="仿宋"/>
          <w:b w:val="0"/>
          <w:sz w:val="28"/>
          <w:szCs w:val="32"/>
          <w:lang w:val="x-none"/>
        </w:rPr>
        <w:t>票面信息</w:t>
      </w:r>
      <w:r w:rsidR="00365239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（</w:t>
      </w:r>
      <w:proofErr w:type="spellStart"/>
      <w:r w:rsidR="00365239" w:rsidRPr="00395698">
        <w:rPr>
          <w:rFonts w:ascii="仿宋" w:eastAsia="仿宋" w:hAnsi="仿宋"/>
          <w:b w:val="0"/>
          <w:sz w:val="28"/>
          <w:szCs w:val="32"/>
          <w:lang w:val="x-none"/>
        </w:rPr>
        <w:t>EInvoiceData</w:t>
      </w:r>
      <w:proofErr w:type="spellEnd"/>
      <w:r w:rsidR="00365239" w:rsidRPr="00395698">
        <w:rPr>
          <w:rFonts w:ascii="仿宋" w:eastAsia="仿宋" w:hAnsi="仿宋"/>
          <w:b w:val="0"/>
          <w:sz w:val="28"/>
          <w:szCs w:val="32"/>
          <w:lang w:val="x-none"/>
        </w:rPr>
        <w:t>）</w:t>
      </w:r>
      <w:bookmarkStart w:id="213" w:name="_Supervisor监制签名"/>
      <w:bookmarkEnd w:id="213"/>
      <w:r w:rsidR="000525BA">
        <w:rPr>
          <w:rFonts w:ascii="仿宋" w:eastAsia="仿宋" w:hAnsi="仿宋" w:hint="eastAsia"/>
          <w:b w:val="0"/>
          <w:sz w:val="28"/>
          <w:szCs w:val="32"/>
          <w:lang w:val="x-none"/>
        </w:rPr>
        <w:t>；</w:t>
      </w:r>
      <w:r w:rsidR="000525BA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财</w:t>
      </w:r>
      <w:r w:rsidR="00CF725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政部门监制数字签名原文</w:t>
      </w:r>
      <w:r w:rsidR="00223F69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为</w:t>
      </w:r>
      <w:r w:rsidR="00CF725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：</w:t>
      </w:r>
      <w:r w:rsidR="000525BA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开票单位数字签名原文</w:t>
      </w:r>
      <w:r w:rsidR="000525BA">
        <w:rPr>
          <w:rFonts w:ascii="仿宋" w:eastAsia="仿宋" w:hAnsi="仿宋" w:hint="eastAsia"/>
          <w:b w:val="0"/>
          <w:sz w:val="28"/>
          <w:szCs w:val="32"/>
          <w:lang w:val="x-none"/>
        </w:rPr>
        <w:t>的</w:t>
      </w:r>
      <w:proofErr w:type="spellStart"/>
      <w:r w:rsidR="000525BA">
        <w:rPr>
          <w:rFonts w:ascii="仿宋" w:eastAsia="仿宋" w:hAnsi="仿宋" w:hint="eastAsia"/>
          <w:b w:val="0"/>
          <w:sz w:val="28"/>
          <w:szCs w:val="32"/>
          <w:lang w:val="x-none"/>
        </w:rPr>
        <w:t>Hash值</w:t>
      </w:r>
      <w:r w:rsidR="00CF725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、</w:t>
      </w:r>
      <w:r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开票</w:t>
      </w:r>
      <w:r w:rsidR="00CF7250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单位数字签名</w:t>
      </w:r>
      <w:proofErr w:type="spellEnd"/>
      <w:r w:rsidR="00365239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（</w:t>
      </w:r>
      <w:r w:rsidR="00365239" w:rsidRPr="00395698">
        <w:rPr>
          <w:rFonts w:ascii="仿宋" w:eastAsia="仿宋" w:hAnsi="仿宋"/>
          <w:b w:val="0"/>
          <w:sz w:val="28"/>
          <w:szCs w:val="32"/>
          <w:lang w:val="x-none"/>
        </w:rPr>
        <w:t>Signature）</w:t>
      </w:r>
      <w:r w:rsidR="00510C4C" w:rsidRPr="00395698">
        <w:rPr>
          <w:rFonts w:ascii="仿宋" w:eastAsia="仿宋" w:hAnsi="仿宋" w:hint="eastAsia"/>
          <w:b w:val="0"/>
          <w:sz w:val="28"/>
          <w:szCs w:val="32"/>
          <w:lang w:val="x-none"/>
        </w:rPr>
        <w:t>。</w:t>
      </w:r>
    </w:p>
    <w:sectPr w:rsidR="00CF7250" w:rsidRPr="00395698" w:rsidSect="008C55AB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B92" w:rsidRDefault="00333B92" w:rsidP="0002001E">
      <w:r>
        <w:separator/>
      </w:r>
    </w:p>
  </w:endnote>
  <w:endnote w:type="continuationSeparator" w:id="0">
    <w:p w:rsidR="00333B92" w:rsidRDefault="00333B92" w:rsidP="0002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572197"/>
      <w:docPartObj>
        <w:docPartGallery w:val="Page Numbers (Bottom of Page)"/>
        <w:docPartUnique/>
      </w:docPartObj>
    </w:sdtPr>
    <w:sdtEndPr/>
    <w:sdtContent>
      <w:p w:rsidR="00E237B8" w:rsidRDefault="00E237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2A" w:rsidRPr="0051722A">
          <w:rPr>
            <w:noProof/>
            <w:lang w:val="zh-CN"/>
          </w:rPr>
          <w:t>5</w:t>
        </w:r>
        <w:r>
          <w:fldChar w:fldCharType="end"/>
        </w:r>
      </w:p>
    </w:sdtContent>
  </w:sdt>
  <w:p w:rsidR="00E237B8" w:rsidRDefault="00E237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B92" w:rsidRDefault="00333B92" w:rsidP="0002001E">
      <w:r>
        <w:separator/>
      </w:r>
    </w:p>
  </w:footnote>
  <w:footnote w:type="continuationSeparator" w:id="0">
    <w:p w:rsidR="00333B92" w:rsidRDefault="00333B92" w:rsidP="0002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6AD"/>
    <w:multiLevelType w:val="hybridMultilevel"/>
    <w:tmpl w:val="B55AC808"/>
    <w:lvl w:ilvl="0" w:tplc="DBEC7212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  <w:color w:val="000000" w:themeColor="text1"/>
        <w:sz w:val="21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2B4160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0719E9"/>
    <w:multiLevelType w:val="hybridMultilevel"/>
    <w:tmpl w:val="918C42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>
    <w:nsid w:val="14C75360"/>
    <w:multiLevelType w:val="hybridMultilevel"/>
    <w:tmpl w:val="8D50CA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7891FAE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2F1894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BF0B93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CF2999"/>
    <w:multiLevelType w:val="hybridMultilevel"/>
    <w:tmpl w:val="F71CB25E"/>
    <w:lvl w:ilvl="0" w:tplc="7E2865C0">
      <w:start w:val="1"/>
      <w:numFmt w:val="japaneseCounting"/>
      <w:lvlText w:val="(%1)"/>
      <w:lvlJc w:val="left"/>
      <w:pPr>
        <w:ind w:left="540" w:hanging="540"/>
      </w:pPr>
      <w:rPr>
        <w:rFonts w:ascii="宋体" w:eastAsia="宋体" w:hAnsi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EA0444"/>
    <w:multiLevelType w:val="hybridMultilevel"/>
    <w:tmpl w:val="9554522C"/>
    <w:lvl w:ilvl="0" w:tplc="04090011">
      <w:start w:val="1"/>
      <w:numFmt w:val="decimal"/>
      <w:lvlText w:val="%1)"/>
      <w:lvlJc w:val="left"/>
      <w:pPr>
        <w:ind w:left="885" w:hanging="46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5D50E51"/>
    <w:multiLevelType w:val="hybridMultilevel"/>
    <w:tmpl w:val="CEF2B1F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>
    <w:nsid w:val="3493176B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4B83E06"/>
    <w:multiLevelType w:val="multilevel"/>
    <w:tmpl w:val="7D34CE62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3)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393B5623"/>
    <w:multiLevelType w:val="hybridMultilevel"/>
    <w:tmpl w:val="A8288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455F010A"/>
    <w:multiLevelType w:val="hybridMultilevel"/>
    <w:tmpl w:val="69B23E2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4">
    <w:nsid w:val="502D14A1"/>
    <w:multiLevelType w:val="hybridMultilevel"/>
    <w:tmpl w:val="CCB009CC"/>
    <w:lvl w:ilvl="0" w:tplc="05862F8E">
      <w:start w:val="1"/>
      <w:numFmt w:val="decimal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75C2F77"/>
    <w:multiLevelType w:val="hybridMultilevel"/>
    <w:tmpl w:val="5DF4D81E"/>
    <w:lvl w:ilvl="0" w:tplc="7222004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9E901C1"/>
    <w:multiLevelType w:val="hybridMultilevel"/>
    <w:tmpl w:val="E2AEB35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5D2929A0"/>
    <w:multiLevelType w:val="hybridMultilevel"/>
    <w:tmpl w:val="FE709E1E"/>
    <w:lvl w:ilvl="0" w:tplc="BF28F60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506865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BEE562E"/>
    <w:multiLevelType w:val="hybridMultilevel"/>
    <w:tmpl w:val="E68C35DA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7051192A"/>
    <w:multiLevelType w:val="hybridMultilevel"/>
    <w:tmpl w:val="DE62FADA"/>
    <w:lvl w:ilvl="0" w:tplc="7222004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1">
    <w:nsid w:val="73530C36"/>
    <w:multiLevelType w:val="hybridMultilevel"/>
    <w:tmpl w:val="FB4AEED2"/>
    <w:lvl w:ilvl="0" w:tplc="F770509C">
      <w:start w:val="1"/>
      <w:numFmt w:val="decimal"/>
      <w:lvlText w:val="%1、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784A6E2D"/>
    <w:multiLevelType w:val="hybridMultilevel"/>
    <w:tmpl w:val="E2BABD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D1D1BE2"/>
    <w:multiLevelType w:val="hybridMultilevel"/>
    <w:tmpl w:val="228A4A16"/>
    <w:lvl w:ilvl="0" w:tplc="25EE7C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"/>
  </w:num>
  <w:num w:numId="5">
    <w:abstractNumId w:val="9"/>
  </w:num>
  <w:num w:numId="6">
    <w:abstractNumId w:val="6"/>
  </w:num>
  <w:num w:numId="7">
    <w:abstractNumId w:val="21"/>
  </w:num>
  <w:num w:numId="8">
    <w:abstractNumId w:val="19"/>
  </w:num>
  <w:num w:numId="9">
    <w:abstractNumId w:val="8"/>
  </w:num>
  <w:num w:numId="10">
    <w:abstractNumId w:val="12"/>
  </w:num>
  <w:num w:numId="11">
    <w:abstractNumId w:val="7"/>
  </w:num>
  <w:num w:numId="12">
    <w:abstractNumId w:val="17"/>
  </w:num>
  <w:num w:numId="13">
    <w:abstractNumId w:val="14"/>
  </w:num>
  <w:num w:numId="14">
    <w:abstractNumId w:val="20"/>
  </w:num>
  <w:num w:numId="15">
    <w:abstractNumId w:val="15"/>
  </w:num>
  <w:num w:numId="16">
    <w:abstractNumId w:val="16"/>
  </w:num>
  <w:num w:numId="17">
    <w:abstractNumId w:val="0"/>
  </w:num>
  <w:num w:numId="18">
    <w:abstractNumId w:val="11"/>
  </w:num>
  <w:num w:numId="19">
    <w:abstractNumId w:val="11"/>
  </w:num>
  <w:num w:numId="20">
    <w:abstractNumId w:val="1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3"/>
  </w:num>
  <w:num w:numId="28">
    <w:abstractNumId w:val="18"/>
  </w:num>
  <w:num w:numId="29">
    <w:abstractNumId w:val="10"/>
  </w:num>
  <w:num w:numId="30">
    <w:abstractNumId w:val="4"/>
  </w:num>
  <w:num w:numId="31">
    <w:abstractNumId w:val="5"/>
  </w:num>
  <w:num w:numId="32">
    <w:abstractNumId w:val="11"/>
  </w:num>
  <w:num w:numId="33">
    <w:abstractNumId w:val="11"/>
  </w:num>
  <w:num w:numId="34">
    <w:abstractNumId w:val="11"/>
  </w:num>
  <w:num w:numId="35">
    <w:abstractNumId w:val="13"/>
  </w:num>
  <w:num w:numId="36">
    <w:abstractNumId w:val="11"/>
  </w:num>
  <w:num w:numId="37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A2D"/>
    <w:rsid w:val="000003A9"/>
    <w:rsid w:val="0000078B"/>
    <w:rsid w:val="00000B66"/>
    <w:rsid w:val="00001CC4"/>
    <w:rsid w:val="000021A3"/>
    <w:rsid w:val="00003A51"/>
    <w:rsid w:val="00005161"/>
    <w:rsid w:val="00005D1E"/>
    <w:rsid w:val="0000637C"/>
    <w:rsid w:val="000065F4"/>
    <w:rsid w:val="0000773A"/>
    <w:rsid w:val="00010118"/>
    <w:rsid w:val="00010686"/>
    <w:rsid w:val="00010FE9"/>
    <w:rsid w:val="000113B9"/>
    <w:rsid w:val="00011D4C"/>
    <w:rsid w:val="00012031"/>
    <w:rsid w:val="000127D0"/>
    <w:rsid w:val="00013039"/>
    <w:rsid w:val="00013C4A"/>
    <w:rsid w:val="00013E79"/>
    <w:rsid w:val="0001407F"/>
    <w:rsid w:val="00014459"/>
    <w:rsid w:val="00015BC9"/>
    <w:rsid w:val="00015F94"/>
    <w:rsid w:val="00016353"/>
    <w:rsid w:val="00016403"/>
    <w:rsid w:val="00016854"/>
    <w:rsid w:val="0002001E"/>
    <w:rsid w:val="00020C4F"/>
    <w:rsid w:val="00021D5B"/>
    <w:rsid w:val="000225A9"/>
    <w:rsid w:val="00024721"/>
    <w:rsid w:val="000247BD"/>
    <w:rsid w:val="000257C0"/>
    <w:rsid w:val="0002587B"/>
    <w:rsid w:val="00025C49"/>
    <w:rsid w:val="00027B49"/>
    <w:rsid w:val="00027B7D"/>
    <w:rsid w:val="00027B84"/>
    <w:rsid w:val="00030565"/>
    <w:rsid w:val="00030772"/>
    <w:rsid w:val="00030AFE"/>
    <w:rsid w:val="00031005"/>
    <w:rsid w:val="00032F37"/>
    <w:rsid w:val="000332BE"/>
    <w:rsid w:val="00034CA5"/>
    <w:rsid w:val="000354BE"/>
    <w:rsid w:val="00035645"/>
    <w:rsid w:val="000357C9"/>
    <w:rsid w:val="000367A3"/>
    <w:rsid w:val="00036C57"/>
    <w:rsid w:val="00036C80"/>
    <w:rsid w:val="00037AF9"/>
    <w:rsid w:val="00037BC7"/>
    <w:rsid w:val="000405CF"/>
    <w:rsid w:val="00040F82"/>
    <w:rsid w:val="0004118B"/>
    <w:rsid w:val="000411C1"/>
    <w:rsid w:val="00041367"/>
    <w:rsid w:val="000425BA"/>
    <w:rsid w:val="000429C9"/>
    <w:rsid w:val="00042F9A"/>
    <w:rsid w:val="00043F95"/>
    <w:rsid w:val="00044B09"/>
    <w:rsid w:val="00044B75"/>
    <w:rsid w:val="00044D0C"/>
    <w:rsid w:val="00045080"/>
    <w:rsid w:val="00045359"/>
    <w:rsid w:val="00045C64"/>
    <w:rsid w:val="00045D8F"/>
    <w:rsid w:val="0004608D"/>
    <w:rsid w:val="000465EB"/>
    <w:rsid w:val="00047743"/>
    <w:rsid w:val="000502E0"/>
    <w:rsid w:val="0005038F"/>
    <w:rsid w:val="000525BA"/>
    <w:rsid w:val="00052F84"/>
    <w:rsid w:val="000535D8"/>
    <w:rsid w:val="000544E1"/>
    <w:rsid w:val="000544ED"/>
    <w:rsid w:val="0005571D"/>
    <w:rsid w:val="0005585A"/>
    <w:rsid w:val="00055A02"/>
    <w:rsid w:val="00055C11"/>
    <w:rsid w:val="00056E15"/>
    <w:rsid w:val="000573AE"/>
    <w:rsid w:val="0005782A"/>
    <w:rsid w:val="00060938"/>
    <w:rsid w:val="000616EF"/>
    <w:rsid w:val="00062A4D"/>
    <w:rsid w:val="00062B3D"/>
    <w:rsid w:val="00062C7D"/>
    <w:rsid w:val="000643A6"/>
    <w:rsid w:val="00064812"/>
    <w:rsid w:val="00064B63"/>
    <w:rsid w:val="00064F44"/>
    <w:rsid w:val="00065A85"/>
    <w:rsid w:val="00066118"/>
    <w:rsid w:val="00066678"/>
    <w:rsid w:val="00066E13"/>
    <w:rsid w:val="00066FA3"/>
    <w:rsid w:val="00067ADA"/>
    <w:rsid w:val="0007117B"/>
    <w:rsid w:val="00071935"/>
    <w:rsid w:val="00071E36"/>
    <w:rsid w:val="00071E9A"/>
    <w:rsid w:val="000729B4"/>
    <w:rsid w:val="00073000"/>
    <w:rsid w:val="00073033"/>
    <w:rsid w:val="00073178"/>
    <w:rsid w:val="0007321F"/>
    <w:rsid w:val="00073420"/>
    <w:rsid w:val="0007389D"/>
    <w:rsid w:val="00074351"/>
    <w:rsid w:val="0007447C"/>
    <w:rsid w:val="00074554"/>
    <w:rsid w:val="00076CD3"/>
    <w:rsid w:val="00077D7B"/>
    <w:rsid w:val="000806F0"/>
    <w:rsid w:val="000813A2"/>
    <w:rsid w:val="0008153E"/>
    <w:rsid w:val="00083CE7"/>
    <w:rsid w:val="00083EC2"/>
    <w:rsid w:val="000844B7"/>
    <w:rsid w:val="00084563"/>
    <w:rsid w:val="00084FBA"/>
    <w:rsid w:val="00085452"/>
    <w:rsid w:val="000872FF"/>
    <w:rsid w:val="00087FF6"/>
    <w:rsid w:val="00090162"/>
    <w:rsid w:val="000901F5"/>
    <w:rsid w:val="00090300"/>
    <w:rsid w:val="00090327"/>
    <w:rsid w:val="00090B2D"/>
    <w:rsid w:val="00092353"/>
    <w:rsid w:val="00092F0C"/>
    <w:rsid w:val="000953FC"/>
    <w:rsid w:val="0009583C"/>
    <w:rsid w:val="00096B3F"/>
    <w:rsid w:val="00096D51"/>
    <w:rsid w:val="00097419"/>
    <w:rsid w:val="000A02CC"/>
    <w:rsid w:val="000A082D"/>
    <w:rsid w:val="000A0DCA"/>
    <w:rsid w:val="000A0ED1"/>
    <w:rsid w:val="000A2671"/>
    <w:rsid w:val="000A2A1A"/>
    <w:rsid w:val="000A2EE0"/>
    <w:rsid w:val="000A32E9"/>
    <w:rsid w:val="000A36B6"/>
    <w:rsid w:val="000A4625"/>
    <w:rsid w:val="000A48E0"/>
    <w:rsid w:val="000A5598"/>
    <w:rsid w:val="000A5888"/>
    <w:rsid w:val="000A5C7F"/>
    <w:rsid w:val="000A6CBF"/>
    <w:rsid w:val="000A6D9D"/>
    <w:rsid w:val="000A6FDD"/>
    <w:rsid w:val="000A6FEB"/>
    <w:rsid w:val="000A77B7"/>
    <w:rsid w:val="000A7B6B"/>
    <w:rsid w:val="000B0766"/>
    <w:rsid w:val="000B2452"/>
    <w:rsid w:val="000B2E3F"/>
    <w:rsid w:val="000B31CA"/>
    <w:rsid w:val="000B378F"/>
    <w:rsid w:val="000B37FD"/>
    <w:rsid w:val="000B4073"/>
    <w:rsid w:val="000B49DB"/>
    <w:rsid w:val="000B4A95"/>
    <w:rsid w:val="000B5388"/>
    <w:rsid w:val="000B55B8"/>
    <w:rsid w:val="000B76AE"/>
    <w:rsid w:val="000B7951"/>
    <w:rsid w:val="000C04E2"/>
    <w:rsid w:val="000C0662"/>
    <w:rsid w:val="000C101F"/>
    <w:rsid w:val="000C192F"/>
    <w:rsid w:val="000C1C65"/>
    <w:rsid w:val="000C3D00"/>
    <w:rsid w:val="000C4508"/>
    <w:rsid w:val="000C532E"/>
    <w:rsid w:val="000C6AA1"/>
    <w:rsid w:val="000C6F97"/>
    <w:rsid w:val="000C70DF"/>
    <w:rsid w:val="000C7889"/>
    <w:rsid w:val="000C795C"/>
    <w:rsid w:val="000D0257"/>
    <w:rsid w:val="000D132E"/>
    <w:rsid w:val="000D13CF"/>
    <w:rsid w:val="000D15B1"/>
    <w:rsid w:val="000D1D50"/>
    <w:rsid w:val="000D1E74"/>
    <w:rsid w:val="000D243B"/>
    <w:rsid w:val="000D43E5"/>
    <w:rsid w:val="000D4C48"/>
    <w:rsid w:val="000D510D"/>
    <w:rsid w:val="000D5F45"/>
    <w:rsid w:val="000D6399"/>
    <w:rsid w:val="000D644D"/>
    <w:rsid w:val="000D6E5E"/>
    <w:rsid w:val="000D76A6"/>
    <w:rsid w:val="000D7969"/>
    <w:rsid w:val="000D7CA5"/>
    <w:rsid w:val="000E004A"/>
    <w:rsid w:val="000E0920"/>
    <w:rsid w:val="000E1597"/>
    <w:rsid w:val="000E19E6"/>
    <w:rsid w:val="000E1D14"/>
    <w:rsid w:val="000E2432"/>
    <w:rsid w:val="000E2AE9"/>
    <w:rsid w:val="000E367A"/>
    <w:rsid w:val="000E36F5"/>
    <w:rsid w:val="000E4212"/>
    <w:rsid w:val="000E463A"/>
    <w:rsid w:val="000E4904"/>
    <w:rsid w:val="000E4B68"/>
    <w:rsid w:val="000E59C5"/>
    <w:rsid w:val="000E646D"/>
    <w:rsid w:val="000F12E9"/>
    <w:rsid w:val="000F18AD"/>
    <w:rsid w:val="000F18BF"/>
    <w:rsid w:val="000F239F"/>
    <w:rsid w:val="000F2564"/>
    <w:rsid w:val="000F2A72"/>
    <w:rsid w:val="000F2DDF"/>
    <w:rsid w:val="000F2E55"/>
    <w:rsid w:val="000F3987"/>
    <w:rsid w:val="000F48AB"/>
    <w:rsid w:val="000F4ECF"/>
    <w:rsid w:val="000F6830"/>
    <w:rsid w:val="00100062"/>
    <w:rsid w:val="00101618"/>
    <w:rsid w:val="00101636"/>
    <w:rsid w:val="00101A45"/>
    <w:rsid w:val="00101CA5"/>
    <w:rsid w:val="001020A4"/>
    <w:rsid w:val="00102DF6"/>
    <w:rsid w:val="001035F8"/>
    <w:rsid w:val="00103D91"/>
    <w:rsid w:val="00104328"/>
    <w:rsid w:val="0010445E"/>
    <w:rsid w:val="001045C6"/>
    <w:rsid w:val="0010470B"/>
    <w:rsid w:val="0010549D"/>
    <w:rsid w:val="00105B74"/>
    <w:rsid w:val="00105D11"/>
    <w:rsid w:val="00105E1A"/>
    <w:rsid w:val="00106208"/>
    <w:rsid w:val="001070C3"/>
    <w:rsid w:val="00107DB4"/>
    <w:rsid w:val="001107E3"/>
    <w:rsid w:val="001109B8"/>
    <w:rsid w:val="00110FCF"/>
    <w:rsid w:val="0011115A"/>
    <w:rsid w:val="0011189A"/>
    <w:rsid w:val="00111DF4"/>
    <w:rsid w:val="00111EB9"/>
    <w:rsid w:val="00112172"/>
    <w:rsid w:val="00112277"/>
    <w:rsid w:val="001123B9"/>
    <w:rsid w:val="001129C8"/>
    <w:rsid w:val="00113249"/>
    <w:rsid w:val="0011351F"/>
    <w:rsid w:val="00114A12"/>
    <w:rsid w:val="00114C41"/>
    <w:rsid w:val="00115345"/>
    <w:rsid w:val="00115BCA"/>
    <w:rsid w:val="00115DE0"/>
    <w:rsid w:val="00117086"/>
    <w:rsid w:val="0011783B"/>
    <w:rsid w:val="00117F3A"/>
    <w:rsid w:val="00120561"/>
    <w:rsid w:val="00122D35"/>
    <w:rsid w:val="00122E92"/>
    <w:rsid w:val="00124376"/>
    <w:rsid w:val="0012494F"/>
    <w:rsid w:val="0012524B"/>
    <w:rsid w:val="00125ACF"/>
    <w:rsid w:val="00125B9B"/>
    <w:rsid w:val="00125DCE"/>
    <w:rsid w:val="00125EF4"/>
    <w:rsid w:val="00125F65"/>
    <w:rsid w:val="00127A15"/>
    <w:rsid w:val="00127A4B"/>
    <w:rsid w:val="00131CB1"/>
    <w:rsid w:val="00133379"/>
    <w:rsid w:val="001337F8"/>
    <w:rsid w:val="001351CB"/>
    <w:rsid w:val="00136405"/>
    <w:rsid w:val="00136A33"/>
    <w:rsid w:val="00136E29"/>
    <w:rsid w:val="00136EE9"/>
    <w:rsid w:val="00137752"/>
    <w:rsid w:val="0013780E"/>
    <w:rsid w:val="00140F92"/>
    <w:rsid w:val="00141056"/>
    <w:rsid w:val="00141178"/>
    <w:rsid w:val="00141642"/>
    <w:rsid w:val="00141B2C"/>
    <w:rsid w:val="0014393D"/>
    <w:rsid w:val="00143E73"/>
    <w:rsid w:val="00144093"/>
    <w:rsid w:val="00145613"/>
    <w:rsid w:val="001457C5"/>
    <w:rsid w:val="00150820"/>
    <w:rsid w:val="00150DB2"/>
    <w:rsid w:val="00151229"/>
    <w:rsid w:val="0015162C"/>
    <w:rsid w:val="001528E4"/>
    <w:rsid w:val="0015373F"/>
    <w:rsid w:val="00153B55"/>
    <w:rsid w:val="00155167"/>
    <w:rsid w:val="00157C33"/>
    <w:rsid w:val="00160818"/>
    <w:rsid w:val="00160A89"/>
    <w:rsid w:val="001610D8"/>
    <w:rsid w:val="00161B2F"/>
    <w:rsid w:val="00162E82"/>
    <w:rsid w:val="00163565"/>
    <w:rsid w:val="00163C69"/>
    <w:rsid w:val="00165F3A"/>
    <w:rsid w:val="00166696"/>
    <w:rsid w:val="001666C6"/>
    <w:rsid w:val="00167A92"/>
    <w:rsid w:val="001704A9"/>
    <w:rsid w:val="00170C17"/>
    <w:rsid w:val="00173025"/>
    <w:rsid w:val="00173BC7"/>
    <w:rsid w:val="0017455B"/>
    <w:rsid w:val="00174743"/>
    <w:rsid w:val="00174E7D"/>
    <w:rsid w:val="00174F42"/>
    <w:rsid w:val="00175094"/>
    <w:rsid w:val="001767DB"/>
    <w:rsid w:val="00180999"/>
    <w:rsid w:val="00182454"/>
    <w:rsid w:val="00183B20"/>
    <w:rsid w:val="001851FE"/>
    <w:rsid w:val="00185621"/>
    <w:rsid w:val="001864C5"/>
    <w:rsid w:val="001868E0"/>
    <w:rsid w:val="00186D1E"/>
    <w:rsid w:val="0018708E"/>
    <w:rsid w:val="00187681"/>
    <w:rsid w:val="0019026F"/>
    <w:rsid w:val="00191D85"/>
    <w:rsid w:val="001922BC"/>
    <w:rsid w:val="001922F8"/>
    <w:rsid w:val="0019304A"/>
    <w:rsid w:val="001936C6"/>
    <w:rsid w:val="00193B7D"/>
    <w:rsid w:val="0019405C"/>
    <w:rsid w:val="001943D6"/>
    <w:rsid w:val="001943F0"/>
    <w:rsid w:val="00194E79"/>
    <w:rsid w:val="00195C2D"/>
    <w:rsid w:val="00195C5E"/>
    <w:rsid w:val="0019658C"/>
    <w:rsid w:val="00196F9A"/>
    <w:rsid w:val="0019732D"/>
    <w:rsid w:val="00197E92"/>
    <w:rsid w:val="001A1930"/>
    <w:rsid w:val="001A1AE1"/>
    <w:rsid w:val="001A23A3"/>
    <w:rsid w:val="001A2602"/>
    <w:rsid w:val="001A2E03"/>
    <w:rsid w:val="001A2E32"/>
    <w:rsid w:val="001A337A"/>
    <w:rsid w:val="001A41E7"/>
    <w:rsid w:val="001A4496"/>
    <w:rsid w:val="001A49D2"/>
    <w:rsid w:val="001A60BD"/>
    <w:rsid w:val="001A6E3D"/>
    <w:rsid w:val="001A70E1"/>
    <w:rsid w:val="001A75C9"/>
    <w:rsid w:val="001A7969"/>
    <w:rsid w:val="001A7A1E"/>
    <w:rsid w:val="001B08F5"/>
    <w:rsid w:val="001B19A5"/>
    <w:rsid w:val="001B1CE6"/>
    <w:rsid w:val="001B2001"/>
    <w:rsid w:val="001B2A7C"/>
    <w:rsid w:val="001B2CF1"/>
    <w:rsid w:val="001B3257"/>
    <w:rsid w:val="001B3779"/>
    <w:rsid w:val="001B38E5"/>
    <w:rsid w:val="001B42C1"/>
    <w:rsid w:val="001B42D9"/>
    <w:rsid w:val="001B4C2E"/>
    <w:rsid w:val="001B513F"/>
    <w:rsid w:val="001B58FC"/>
    <w:rsid w:val="001B5D2A"/>
    <w:rsid w:val="001B611A"/>
    <w:rsid w:val="001B66DD"/>
    <w:rsid w:val="001B78E6"/>
    <w:rsid w:val="001C022C"/>
    <w:rsid w:val="001C04C4"/>
    <w:rsid w:val="001C0BE5"/>
    <w:rsid w:val="001C2FB9"/>
    <w:rsid w:val="001C3410"/>
    <w:rsid w:val="001C40D4"/>
    <w:rsid w:val="001C40FF"/>
    <w:rsid w:val="001C4235"/>
    <w:rsid w:val="001C4482"/>
    <w:rsid w:val="001C4DAD"/>
    <w:rsid w:val="001C53B1"/>
    <w:rsid w:val="001C5705"/>
    <w:rsid w:val="001C607F"/>
    <w:rsid w:val="001C72C8"/>
    <w:rsid w:val="001C781E"/>
    <w:rsid w:val="001C784D"/>
    <w:rsid w:val="001C7993"/>
    <w:rsid w:val="001C7DCB"/>
    <w:rsid w:val="001D145A"/>
    <w:rsid w:val="001D163A"/>
    <w:rsid w:val="001D1DC0"/>
    <w:rsid w:val="001D391C"/>
    <w:rsid w:val="001D428C"/>
    <w:rsid w:val="001D4B59"/>
    <w:rsid w:val="001D4BC5"/>
    <w:rsid w:val="001D5BA5"/>
    <w:rsid w:val="001D5D06"/>
    <w:rsid w:val="001D5E28"/>
    <w:rsid w:val="001D7822"/>
    <w:rsid w:val="001E0252"/>
    <w:rsid w:val="001E14D5"/>
    <w:rsid w:val="001E1892"/>
    <w:rsid w:val="001E1949"/>
    <w:rsid w:val="001E2C27"/>
    <w:rsid w:val="001E2F7B"/>
    <w:rsid w:val="001E4496"/>
    <w:rsid w:val="001E4AB9"/>
    <w:rsid w:val="001E560D"/>
    <w:rsid w:val="001E61C1"/>
    <w:rsid w:val="001E7AA2"/>
    <w:rsid w:val="001E7DD0"/>
    <w:rsid w:val="001F0F3D"/>
    <w:rsid w:val="001F1FB8"/>
    <w:rsid w:val="001F22A2"/>
    <w:rsid w:val="001F23E7"/>
    <w:rsid w:val="001F26FF"/>
    <w:rsid w:val="001F28F6"/>
    <w:rsid w:val="001F2C32"/>
    <w:rsid w:val="001F2FF3"/>
    <w:rsid w:val="001F3E92"/>
    <w:rsid w:val="001F5C33"/>
    <w:rsid w:val="001F6075"/>
    <w:rsid w:val="001F7473"/>
    <w:rsid w:val="002017B9"/>
    <w:rsid w:val="00201C1B"/>
    <w:rsid w:val="00201FBC"/>
    <w:rsid w:val="00202B85"/>
    <w:rsid w:val="00202F8D"/>
    <w:rsid w:val="002047C0"/>
    <w:rsid w:val="0020573F"/>
    <w:rsid w:val="00206CD8"/>
    <w:rsid w:val="0021050E"/>
    <w:rsid w:val="00210568"/>
    <w:rsid w:val="002112E1"/>
    <w:rsid w:val="00211BFA"/>
    <w:rsid w:val="00212851"/>
    <w:rsid w:val="002129CA"/>
    <w:rsid w:val="00212A12"/>
    <w:rsid w:val="00212A7E"/>
    <w:rsid w:val="00213024"/>
    <w:rsid w:val="002132BA"/>
    <w:rsid w:val="00213BB7"/>
    <w:rsid w:val="00213D0F"/>
    <w:rsid w:val="0021721F"/>
    <w:rsid w:val="00217897"/>
    <w:rsid w:val="0021792A"/>
    <w:rsid w:val="0022067F"/>
    <w:rsid w:val="00220686"/>
    <w:rsid w:val="00222B2B"/>
    <w:rsid w:val="00222F91"/>
    <w:rsid w:val="00223007"/>
    <w:rsid w:val="0022397D"/>
    <w:rsid w:val="00223EA9"/>
    <w:rsid w:val="00223F69"/>
    <w:rsid w:val="00225FF7"/>
    <w:rsid w:val="002263D4"/>
    <w:rsid w:val="0022690B"/>
    <w:rsid w:val="00230865"/>
    <w:rsid w:val="002313AD"/>
    <w:rsid w:val="00231405"/>
    <w:rsid w:val="00231613"/>
    <w:rsid w:val="0023163A"/>
    <w:rsid w:val="00231B93"/>
    <w:rsid w:val="00231BA8"/>
    <w:rsid w:val="00233301"/>
    <w:rsid w:val="00234133"/>
    <w:rsid w:val="00235697"/>
    <w:rsid w:val="002360C9"/>
    <w:rsid w:val="00236481"/>
    <w:rsid w:val="00236AB0"/>
    <w:rsid w:val="00236E78"/>
    <w:rsid w:val="00237367"/>
    <w:rsid w:val="00237590"/>
    <w:rsid w:val="002402CC"/>
    <w:rsid w:val="002411B2"/>
    <w:rsid w:val="002414B9"/>
    <w:rsid w:val="00241931"/>
    <w:rsid w:val="00241FE0"/>
    <w:rsid w:val="00242250"/>
    <w:rsid w:val="00242806"/>
    <w:rsid w:val="00242B14"/>
    <w:rsid w:val="00242F4C"/>
    <w:rsid w:val="002443A5"/>
    <w:rsid w:val="00244876"/>
    <w:rsid w:val="00244C25"/>
    <w:rsid w:val="00244FE1"/>
    <w:rsid w:val="00245112"/>
    <w:rsid w:val="002452CC"/>
    <w:rsid w:val="00245375"/>
    <w:rsid w:val="00245B95"/>
    <w:rsid w:val="00245F6F"/>
    <w:rsid w:val="00245F82"/>
    <w:rsid w:val="00246708"/>
    <w:rsid w:val="00247203"/>
    <w:rsid w:val="00247A1D"/>
    <w:rsid w:val="00247E2C"/>
    <w:rsid w:val="002505BA"/>
    <w:rsid w:val="002507EE"/>
    <w:rsid w:val="0025149C"/>
    <w:rsid w:val="002520DE"/>
    <w:rsid w:val="002526B8"/>
    <w:rsid w:val="00252FEA"/>
    <w:rsid w:val="00253894"/>
    <w:rsid w:val="00253ABD"/>
    <w:rsid w:val="00253DA9"/>
    <w:rsid w:val="00254015"/>
    <w:rsid w:val="00254409"/>
    <w:rsid w:val="00254987"/>
    <w:rsid w:val="002551E4"/>
    <w:rsid w:val="002555DD"/>
    <w:rsid w:val="00255901"/>
    <w:rsid w:val="002561F9"/>
    <w:rsid w:val="00256EA3"/>
    <w:rsid w:val="0025767C"/>
    <w:rsid w:val="00257EF0"/>
    <w:rsid w:val="00257F07"/>
    <w:rsid w:val="0026128F"/>
    <w:rsid w:val="0026227A"/>
    <w:rsid w:val="0026284A"/>
    <w:rsid w:val="002631E0"/>
    <w:rsid w:val="002639A5"/>
    <w:rsid w:val="00263E67"/>
    <w:rsid w:val="00264047"/>
    <w:rsid w:val="002641FF"/>
    <w:rsid w:val="002647AF"/>
    <w:rsid w:val="00264C50"/>
    <w:rsid w:val="00265157"/>
    <w:rsid w:val="00265C1B"/>
    <w:rsid w:val="00265EA5"/>
    <w:rsid w:val="0026601B"/>
    <w:rsid w:val="0026689A"/>
    <w:rsid w:val="00266AB8"/>
    <w:rsid w:val="00266FC0"/>
    <w:rsid w:val="002679CB"/>
    <w:rsid w:val="00267C69"/>
    <w:rsid w:val="00267D74"/>
    <w:rsid w:val="0027017D"/>
    <w:rsid w:val="00270B54"/>
    <w:rsid w:val="00271076"/>
    <w:rsid w:val="002710F4"/>
    <w:rsid w:val="00271511"/>
    <w:rsid w:val="002718BF"/>
    <w:rsid w:val="00271DAA"/>
    <w:rsid w:val="00271E2F"/>
    <w:rsid w:val="00272473"/>
    <w:rsid w:val="002727B4"/>
    <w:rsid w:val="00272940"/>
    <w:rsid w:val="0027314F"/>
    <w:rsid w:val="0027377A"/>
    <w:rsid w:val="00274280"/>
    <w:rsid w:val="00274313"/>
    <w:rsid w:val="00274443"/>
    <w:rsid w:val="002745F1"/>
    <w:rsid w:val="00274BBB"/>
    <w:rsid w:val="00274BE2"/>
    <w:rsid w:val="00274EFC"/>
    <w:rsid w:val="00274FFE"/>
    <w:rsid w:val="002753B6"/>
    <w:rsid w:val="00275DA5"/>
    <w:rsid w:val="00276121"/>
    <w:rsid w:val="002765EB"/>
    <w:rsid w:val="0027679F"/>
    <w:rsid w:val="0027742D"/>
    <w:rsid w:val="00277670"/>
    <w:rsid w:val="002778FA"/>
    <w:rsid w:val="00277909"/>
    <w:rsid w:val="0027790E"/>
    <w:rsid w:val="00277A41"/>
    <w:rsid w:val="00277D73"/>
    <w:rsid w:val="002802F3"/>
    <w:rsid w:val="00280AC6"/>
    <w:rsid w:val="00280B5D"/>
    <w:rsid w:val="0028241F"/>
    <w:rsid w:val="002825F7"/>
    <w:rsid w:val="00282D4E"/>
    <w:rsid w:val="0028310C"/>
    <w:rsid w:val="002837DC"/>
    <w:rsid w:val="00283DD0"/>
    <w:rsid w:val="002848EE"/>
    <w:rsid w:val="00284BD8"/>
    <w:rsid w:val="00285184"/>
    <w:rsid w:val="002856C2"/>
    <w:rsid w:val="00285E39"/>
    <w:rsid w:val="00285FCE"/>
    <w:rsid w:val="00286027"/>
    <w:rsid w:val="00287E1B"/>
    <w:rsid w:val="00291C41"/>
    <w:rsid w:val="0029230A"/>
    <w:rsid w:val="0029237A"/>
    <w:rsid w:val="00292B6A"/>
    <w:rsid w:val="0029357C"/>
    <w:rsid w:val="00293B69"/>
    <w:rsid w:val="00293B6C"/>
    <w:rsid w:val="00294530"/>
    <w:rsid w:val="00294C7A"/>
    <w:rsid w:val="00294F5C"/>
    <w:rsid w:val="00295140"/>
    <w:rsid w:val="00295360"/>
    <w:rsid w:val="002955BD"/>
    <w:rsid w:val="002955C9"/>
    <w:rsid w:val="00295C75"/>
    <w:rsid w:val="00295F0B"/>
    <w:rsid w:val="00296125"/>
    <w:rsid w:val="002962F7"/>
    <w:rsid w:val="00296891"/>
    <w:rsid w:val="002A05BB"/>
    <w:rsid w:val="002A084A"/>
    <w:rsid w:val="002A0D0D"/>
    <w:rsid w:val="002A1957"/>
    <w:rsid w:val="002A205A"/>
    <w:rsid w:val="002A27AE"/>
    <w:rsid w:val="002A2859"/>
    <w:rsid w:val="002A31B7"/>
    <w:rsid w:val="002A3E11"/>
    <w:rsid w:val="002A3EDC"/>
    <w:rsid w:val="002A430B"/>
    <w:rsid w:val="002A7781"/>
    <w:rsid w:val="002B0423"/>
    <w:rsid w:val="002B1828"/>
    <w:rsid w:val="002B2700"/>
    <w:rsid w:val="002B4F63"/>
    <w:rsid w:val="002B5CEA"/>
    <w:rsid w:val="002B612D"/>
    <w:rsid w:val="002B6172"/>
    <w:rsid w:val="002B630F"/>
    <w:rsid w:val="002B7038"/>
    <w:rsid w:val="002B7ADD"/>
    <w:rsid w:val="002C053A"/>
    <w:rsid w:val="002C08AF"/>
    <w:rsid w:val="002C1003"/>
    <w:rsid w:val="002C1B91"/>
    <w:rsid w:val="002C1C18"/>
    <w:rsid w:val="002C1E53"/>
    <w:rsid w:val="002C1FCA"/>
    <w:rsid w:val="002C21EE"/>
    <w:rsid w:val="002C4F52"/>
    <w:rsid w:val="002C5EAA"/>
    <w:rsid w:val="002C63CE"/>
    <w:rsid w:val="002C6AED"/>
    <w:rsid w:val="002D0D31"/>
    <w:rsid w:val="002D19A6"/>
    <w:rsid w:val="002D2846"/>
    <w:rsid w:val="002D3BF1"/>
    <w:rsid w:val="002D3D56"/>
    <w:rsid w:val="002D3D79"/>
    <w:rsid w:val="002D40EF"/>
    <w:rsid w:val="002D4187"/>
    <w:rsid w:val="002D4600"/>
    <w:rsid w:val="002D48F9"/>
    <w:rsid w:val="002D51E8"/>
    <w:rsid w:val="002D6021"/>
    <w:rsid w:val="002D7501"/>
    <w:rsid w:val="002E11A2"/>
    <w:rsid w:val="002E18BC"/>
    <w:rsid w:val="002E35D4"/>
    <w:rsid w:val="002E4592"/>
    <w:rsid w:val="002E525A"/>
    <w:rsid w:val="002E746B"/>
    <w:rsid w:val="002E7773"/>
    <w:rsid w:val="002F06FB"/>
    <w:rsid w:val="002F0A0B"/>
    <w:rsid w:val="002F0FBE"/>
    <w:rsid w:val="002F10A2"/>
    <w:rsid w:val="002F1241"/>
    <w:rsid w:val="002F124F"/>
    <w:rsid w:val="002F1413"/>
    <w:rsid w:val="002F1B76"/>
    <w:rsid w:val="002F29BD"/>
    <w:rsid w:val="002F2A35"/>
    <w:rsid w:val="002F3A18"/>
    <w:rsid w:val="002F3F3B"/>
    <w:rsid w:val="002F46A1"/>
    <w:rsid w:val="002F490D"/>
    <w:rsid w:val="002F5000"/>
    <w:rsid w:val="002F5471"/>
    <w:rsid w:val="002F55CF"/>
    <w:rsid w:val="002F5D1A"/>
    <w:rsid w:val="002F6570"/>
    <w:rsid w:val="002F67C2"/>
    <w:rsid w:val="002F73AC"/>
    <w:rsid w:val="002F7FA6"/>
    <w:rsid w:val="003001C2"/>
    <w:rsid w:val="003006E9"/>
    <w:rsid w:val="00300F95"/>
    <w:rsid w:val="00301B22"/>
    <w:rsid w:val="00301C8A"/>
    <w:rsid w:val="00301D35"/>
    <w:rsid w:val="00302557"/>
    <w:rsid w:val="00303A21"/>
    <w:rsid w:val="0030403A"/>
    <w:rsid w:val="003045F8"/>
    <w:rsid w:val="0030467E"/>
    <w:rsid w:val="00304942"/>
    <w:rsid w:val="00304D43"/>
    <w:rsid w:val="00304D76"/>
    <w:rsid w:val="0030568E"/>
    <w:rsid w:val="003059B5"/>
    <w:rsid w:val="003079C4"/>
    <w:rsid w:val="00311722"/>
    <w:rsid w:val="00312472"/>
    <w:rsid w:val="00312580"/>
    <w:rsid w:val="00312B7A"/>
    <w:rsid w:val="00312DA2"/>
    <w:rsid w:val="003132FC"/>
    <w:rsid w:val="003136B2"/>
    <w:rsid w:val="003146DF"/>
    <w:rsid w:val="00315342"/>
    <w:rsid w:val="00315BBF"/>
    <w:rsid w:val="00316032"/>
    <w:rsid w:val="00316284"/>
    <w:rsid w:val="00316780"/>
    <w:rsid w:val="00317073"/>
    <w:rsid w:val="00317185"/>
    <w:rsid w:val="0031752A"/>
    <w:rsid w:val="00317C6A"/>
    <w:rsid w:val="00317FEA"/>
    <w:rsid w:val="0032144B"/>
    <w:rsid w:val="00321830"/>
    <w:rsid w:val="00321A6D"/>
    <w:rsid w:val="00321F9D"/>
    <w:rsid w:val="003250B2"/>
    <w:rsid w:val="003261D5"/>
    <w:rsid w:val="00326EAD"/>
    <w:rsid w:val="003271B6"/>
    <w:rsid w:val="00327B4F"/>
    <w:rsid w:val="00327D93"/>
    <w:rsid w:val="00330E3D"/>
    <w:rsid w:val="00331171"/>
    <w:rsid w:val="003314DB"/>
    <w:rsid w:val="00333099"/>
    <w:rsid w:val="00333B92"/>
    <w:rsid w:val="00333F38"/>
    <w:rsid w:val="00335117"/>
    <w:rsid w:val="00335947"/>
    <w:rsid w:val="00335A0F"/>
    <w:rsid w:val="00336B33"/>
    <w:rsid w:val="00336C76"/>
    <w:rsid w:val="00336C7F"/>
    <w:rsid w:val="00337181"/>
    <w:rsid w:val="0033758F"/>
    <w:rsid w:val="0034088E"/>
    <w:rsid w:val="003409E0"/>
    <w:rsid w:val="00340E82"/>
    <w:rsid w:val="00341A9E"/>
    <w:rsid w:val="00341BB3"/>
    <w:rsid w:val="00341D17"/>
    <w:rsid w:val="003434EC"/>
    <w:rsid w:val="003437C2"/>
    <w:rsid w:val="0034387A"/>
    <w:rsid w:val="00343B3C"/>
    <w:rsid w:val="00344040"/>
    <w:rsid w:val="00344391"/>
    <w:rsid w:val="003446D6"/>
    <w:rsid w:val="0034676F"/>
    <w:rsid w:val="0035087E"/>
    <w:rsid w:val="00351A79"/>
    <w:rsid w:val="00351A90"/>
    <w:rsid w:val="003520AA"/>
    <w:rsid w:val="00352DA2"/>
    <w:rsid w:val="003539F7"/>
    <w:rsid w:val="00353E05"/>
    <w:rsid w:val="0035422F"/>
    <w:rsid w:val="003547CE"/>
    <w:rsid w:val="00354A18"/>
    <w:rsid w:val="00355DCE"/>
    <w:rsid w:val="00355EF0"/>
    <w:rsid w:val="003563DB"/>
    <w:rsid w:val="00356E14"/>
    <w:rsid w:val="00357968"/>
    <w:rsid w:val="003602C2"/>
    <w:rsid w:val="003613BC"/>
    <w:rsid w:val="00361DFB"/>
    <w:rsid w:val="0036206B"/>
    <w:rsid w:val="00362AAF"/>
    <w:rsid w:val="00363EF8"/>
    <w:rsid w:val="00364313"/>
    <w:rsid w:val="00365239"/>
    <w:rsid w:val="003659E4"/>
    <w:rsid w:val="00365E64"/>
    <w:rsid w:val="003665A1"/>
    <w:rsid w:val="00366CA4"/>
    <w:rsid w:val="00367542"/>
    <w:rsid w:val="00370866"/>
    <w:rsid w:val="00371B4E"/>
    <w:rsid w:val="00372652"/>
    <w:rsid w:val="00372A9C"/>
    <w:rsid w:val="00373105"/>
    <w:rsid w:val="003736FB"/>
    <w:rsid w:val="00376086"/>
    <w:rsid w:val="0037729B"/>
    <w:rsid w:val="0038020F"/>
    <w:rsid w:val="003810E8"/>
    <w:rsid w:val="003816C2"/>
    <w:rsid w:val="0038183C"/>
    <w:rsid w:val="0038199E"/>
    <w:rsid w:val="00381B6F"/>
    <w:rsid w:val="0038309A"/>
    <w:rsid w:val="00385546"/>
    <w:rsid w:val="00385811"/>
    <w:rsid w:val="003859AC"/>
    <w:rsid w:val="003859F2"/>
    <w:rsid w:val="00386B96"/>
    <w:rsid w:val="00387594"/>
    <w:rsid w:val="00390489"/>
    <w:rsid w:val="0039061C"/>
    <w:rsid w:val="003918DE"/>
    <w:rsid w:val="0039320B"/>
    <w:rsid w:val="00393983"/>
    <w:rsid w:val="003944EB"/>
    <w:rsid w:val="003949B3"/>
    <w:rsid w:val="00394ADB"/>
    <w:rsid w:val="00395338"/>
    <w:rsid w:val="0039549F"/>
    <w:rsid w:val="00395698"/>
    <w:rsid w:val="003956F5"/>
    <w:rsid w:val="00396F10"/>
    <w:rsid w:val="00397010"/>
    <w:rsid w:val="00397733"/>
    <w:rsid w:val="00397E9B"/>
    <w:rsid w:val="003A0292"/>
    <w:rsid w:val="003A0BDE"/>
    <w:rsid w:val="003A1A01"/>
    <w:rsid w:val="003A1E3C"/>
    <w:rsid w:val="003A1EC0"/>
    <w:rsid w:val="003A298D"/>
    <w:rsid w:val="003A2E81"/>
    <w:rsid w:val="003A3533"/>
    <w:rsid w:val="003A456B"/>
    <w:rsid w:val="003A4DD1"/>
    <w:rsid w:val="003A52D4"/>
    <w:rsid w:val="003A607D"/>
    <w:rsid w:val="003A6D37"/>
    <w:rsid w:val="003B0B21"/>
    <w:rsid w:val="003B0FE6"/>
    <w:rsid w:val="003B131E"/>
    <w:rsid w:val="003B1EEA"/>
    <w:rsid w:val="003B2D9D"/>
    <w:rsid w:val="003B2E8B"/>
    <w:rsid w:val="003B43B1"/>
    <w:rsid w:val="003B46F3"/>
    <w:rsid w:val="003B48E7"/>
    <w:rsid w:val="003B48E8"/>
    <w:rsid w:val="003B4FD2"/>
    <w:rsid w:val="003B5099"/>
    <w:rsid w:val="003B7403"/>
    <w:rsid w:val="003C0094"/>
    <w:rsid w:val="003C0665"/>
    <w:rsid w:val="003C0768"/>
    <w:rsid w:val="003C12B0"/>
    <w:rsid w:val="003C13F8"/>
    <w:rsid w:val="003C14AE"/>
    <w:rsid w:val="003C14E0"/>
    <w:rsid w:val="003C1880"/>
    <w:rsid w:val="003C19AB"/>
    <w:rsid w:val="003C263D"/>
    <w:rsid w:val="003C3422"/>
    <w:rsid w:val="003C3454"/>
    <w:rsid w:val="003C38AC"/>
    <w:rsid w:val="003C4009"/>
    <w:rsid w:val="003C4A1F"/>
    <w:rsid w:val="003C4D48"/>
    <w:rsid w:val="003C5B91"/>
    <w:rsid w:val="003C5E33"/>
    <w:rsid w:val="003C6325"/>
    <w:rsid w:val="003C7124"/>
    <w:rsid w:val="003C7A92"/>
    <w:rsid w:val="003D0489"/>
    <w:rsid w:val="003D08D9"/>
    <w:rsid w:val="003D1117"/>
    <w:rsid w:val="003D141D"/>
    <w:rsid w:val="003D1748"/>
    <w:rsid w:val="003D1926"/>
    <w:rsid w:val="003D3298"/>
    <w:rsid w:val="003D3609"/>
    <w:rsid w:val="003D3AEB"/>
    <w:rsid w:val="003D4B7E"/>
    <w:rsid w:val="003D5865"/>
    <w:rsid w:val="003D6387"/>
    <w:rsid w:val="003D647E"/>
    <w:rsid w:val="003D6EEC"/>
    <w:rsid w:val="003D7AED"/>
    <w:rsid w:val="003E03F7"/>
    <w:rsid w:val="003E0762"/>
    <w:rsid w:val="003E0EF5"/>
    <w:rsid w:val="003E1382"/>
    <w:rsid w:val="003E158B"/>
    <w:rsid w:val="003E2433"/>
    <w:rsid w:val="003E2BC2"/>
    <w:rsid w:val="003E3D9B"/>
    <w:rsid w:val="003E3D9E"/>
    <w:rsid w:val="003E3EA5"/>
    <w:rsid w:val="003E46E9"/>
    <w:rsid w:val="003E5A0A"/>
    <w:rsid w:val="003E69A3"/>
    <w:rsid w:val="003E69B4"/>
    <w:rsid w:val="003E6A04"/>
    <w:rsid w:val="003E752E"/>
    <w:rsid w:val="003E7651"/>
    <w:rsid w:val="003E7DB0"/>
    <w:rsid w:val="003F155D"/>
    <w:rsid w:val="003F198C"/>
    <w:rsid w:val="003F2001"/>
    <w:rsid w:val="003F2FFD"/>
    <w:rsid w:val="003F39F3"/>
    <w:rsid w:val="003F474E"/>
    <w:rsid w:val="003F528B"/>
    <w:rsid w:val="003F5DA8"/>
    <w:rsid w:val="00400EFE"/>
    <w:rsid w:val="00401AD2"/>
    <w:rsid w:val="00401C6E"/>
    <w:rsid w:val="0040238C"/>
    <w:rsid w:val="004026B6"/>
    <w:rsid w:val="00402D36"/>
    <w:rsid w:val="00402DB4"/>
    <w:rsid w:val="00402FE6"/>
    <w:rsid w:val="00403F69"/>
    <w:rsid w:val="00404263"/>
    <w:rsid w:val="0040429A"/>
    <w:rsid w:val="004048CB"/>
    <w:rsid w:val="00404E8A"/>
    <w:rsid w:val="00405C85"/>
    <w:rsid w:val="00406345"/>
    <w:rsid w:val="004068E9"/>
    <w:rsid w:val="00407E33"/>
    <w:rsid w:val="004101A3"/>
    <w:rsid w:val="004119C0"/>
    <w:rsid w:val="00411B62"/>
    <w:rsid w:val="00411E3F"/>
    <w:rsid w:val="00412C6F"/>
    <w:rsid w:val="0041358F"/>
    <w:rsid w:val="00415727"/>
    <w:rsid w:val="004160C9"/>
    <w:rsid w:val="00416FF9"/>
    <w:rsid w:val="00417600"/>
    <w:rsid w:val="00417BA0"/>
    <w:rsid w:val="00417DF9"/>
    <w:rsid w:val="00420249"/>
    <w:rsid w:val="00420CB9"/>
    <w:rsid w:val="004233FF"/>
    <w:rsid w:val="00423676"/>
    <w:rsid w:val="00425839"/>
    <w:rsid w:val="00427161"/>
    <w:rsid w:val="00427863"/>
    <w:rsid w:val="004279CB"/>
    <w:rsid w:val="004302FA"/>
    <w:rsid w:val="00430A9B"/>
    <w:rsid w:val="00430C22"/>
    <w:rsid w:val="00431727"/>
    <w:rsid w:val="00431D84"/>
    <w:rsid w:val="004324AD"/>
    <w:rsid w:val="0043297E"/>
    <w:rsid w:val="00432EC0"/>
    <w:rsid w:val="0043374F"/>
    <w:rsid w:val="00433E15"/>
    <w:rsid w:val="004340DC"/>
    <w:rsid w:val="00434699"/>
    <w:rsid w:val="004349EB"/>
    <w:rsid w:val="00435E58"/>
    <w:rsid w:val="00436AC5"/>
    <w:rsid w:val="00437200"/>
    <w:rsid w:val="004375BF"/>
    <w:rsid w:val="0043798E"/>
    <w:rsid w:val="004424CB"/>
    <w:rsid w:val="00443E4B"/>
    <w:rsid w:val="00444137"/>
    <w:rsid w:val="00444D9E"/>
    <w:rsid w:val="00445BB3"/>
    <w:rsid w:val="00445C53"/>
    <w:rsid w:val="00445DC0"/>
    <w:rsid w:val="004464A9"/>
    <w:rsid w:val="00446D6E"/>
    <w:rsid w:val="00447023"/>
    <w:rsid w:val="0044738D"/>
    <w:rsid w:val="00447808"/>
    <w:rsid w:val="0045005E"/>
    <w:rsid w:val="00451338"/>
    <w:rsid w:val="00451359"/>
    <w:rsid w:val="00453230"/>
    <w:rsid w:val="004533F4"/>
    <w:rsid w:val="00453C1F"/>
    <w:rsid w:val="00453C9A"/>
    <w:rsid w:val="00454801"/>
    <w:rsid w:val="004548AB"/>
    <w:rsid w:val="004553E6"/>
    <w:rsid w:val="00456EC1"/>
    <w:rsid w:val="00456F86"/>
    <w:rsid w:val="004576BE"/>
    <w:rsid w:val="00460749"/>
    <w:rsid w:val="00460FB3"/>
    <w:rsid w:val="00461427"/>
    <w:rsid w:val="00461ABA"/>
    <w:rsid w:val="00461FB8"/>
    <w:rsid w:val="00462F40"/>
    <w:rsid w:val="00463257"/>
    <w:rsid w:val="0046355A"/>
    <w:rsid w:val="004636C5"/>
    <w:rsid w:val="00463705"/>
    <w:rsid w:val="00463D24"/>
    <w:rsid w:val="0046428A"/>
    <w:rsid w:val="00464BFF"/>
    <w:rsid w:val="004655B9"/>
    <w:rsid w:val="00465C59"/>
    <w:rsid w:val="00466650"/>
    <w:rsid w:val="00467206"/>
    <w:rsid w:val="00470056"/>
    <w:rsid w:val="00470524"/>
    <w:rsid w:val="004709F7"/>
    <w:rsid w:val="00470AEB"/>
    <w:rsid w:val="00470D94"/>
    <w:rsid w:val="00471471"/>
    <w:rsid w:val="00471AAB"/>
    <w:rsid w:val="00472B4B"/>
    <w:rsid w:val="00472D04"/>
    <w:rsid w:val="0047329E"/>
    <w:rsid w:val="00473D81"/>
    <w:rsid w:val="00474BA8"/>
    <w:rsid w:val="00474C9C"/>
    <w:rsid w:val="004750DA"/>
    <w:rsid w:val="004752C6"/>
    <w:rsid w:val="00475404"/>
    <w:rsid w:val="00475783"/>
    <w:rsid w:val="00475AC3"/>
    <w:rsid w:val="00475E7E"/>
    <w:rsid w:val="00475E7F"/>
    <w:rsid w:val="004764E3"/>
    <w:rsid w:val="00476574"/>
    <w:rsid w:val="00476D7C"/>
    <w:rsid w:val="00477237"/>
    <w:rsid w:val="004774E2"/>
    <w:rsid w:val="00480934"/>
    <w:rsid w:val="00481852"/>
    <w:rsid w:val="00482288"/>
    <w:rsid w:val="00482EB3"/>
    <w:rsid w:val="00483038"/>
    <w:rsid w:val="00483F6B"/>
    <w:rsid w:val="004841D0"/>
    <w:rsid w:val="00484474"/>
    <w:rsid w:val="004845F8"/>
    <w:rsid w:val="004847A9"/>
    <w:rsid w:val="00484D28"/>
    <w:rsid w:val="00485350"/>
    <w:rsid w:val="00487028"/>
    <w:rsid w:val="0048776B"/>
    <w:rsid w:val="00487895"/>
    <w:rsid w:val="004879B3"/>
    <w:rsid w:val="0049004E"/>
    <w:rsid w:val="004915F0"/>
    <w:rsid w:val="004938E1"/>
    <w:rsid w:val="004942FB"/>
    <w:rsid w:val="004949EF"/>
    <w:rsid w:val="004950CB"/>
    <w:rsid w:val="00496B57"/>
    <w:rsid w:val="00496D5E"/>
    <w:rsid w:val="00497006"/>
    <w:rsid w:val="004A0214"/>
    <w:rsid w:val="004A1079"/>
    <w:rsid w:val="004A204F"/>
    <w:rsid w:val="004A3FCD"/>
    <w:rsid w:val="004A4191"/>
    <w:rsid w:val="004A4540"/>
    <w:rsid w:val="004A538B"/>
    <w:rsid w:val="004A538D"/>
    <w:rsid w:val="004A58D4"/>
    <w:rsid w:val="004A60F4"/>
    <w:rsid w:val="004A77C1"/>
    <w:rsid w:val="004A7BA4"/>
    <w:rsid w:val="004B009A"/>
    <w:rsid w:val="004B050B"/>
    <w:rsid w:val="004B0799"/>
    <w:rsid w:val="004B2EE7"/>
    <w:rsid w:val="004B344D"/>
    <w:rsid w:val="004B346C"/>
    <w:rsid w:val="004B39EC"/>
    <w:rsid w:val="004B4919"/>
    <w:rsid w:val="004B750C"/>
    <w:rsid w:val="004B7FF6"/>
    <w:rsid w:val="004C0455"/>
    <w:rsid w:val="004C0A5D"/>
    <w:rsid w:val="004C1173"/>
    <w:rsid w:val="004C1185"/>
    <w:rsid w:val="004C3FAE"/>
    <w:rsid w:val="004C4B38"/>
    <w:rsid w:val="004C4B5B"/>
    <w:rsid w:val="004C4EF3"/>
    <w:rsid w:val="004C54E0"/>
    <w:rsid w:val="004C5730"/>
    <w:rsid w:val="004C5986"/>
    <w:rsid w:val="004C600C"/>
    <w:rsid w:val="004C673C"/>
    <w:rsid w:val="004C6A2D"/>
    <w:rsid w:val="004C72BC"/>
    <w:rsid w:val="004C7616"/>
    <w:rsid w:val="004C7C83"/>
    <w:rsid w:val="004C7D00"/>
    <w:rsid w:val="004C7D5D"/>
    <w:rsid w:val="004C7E79"/>
    <w:rsid w:val="004D051E"/>
    <w:rsid w:val="004D0523"/>
    <w:rsid w:val="004D0787"/>
    <w:rsid w:val="004D0A58"/>
    <w:rsid w:val="004D1691"/>
    <w:rsid w:val="004D1A2B"/>
    <w:rsid w:val="004D2B31"/>
    <w:rsid w:val="004D352D"/>
    <w:rsid w:val="004D3CF0"/>
    <w:rsid w:val="004E1EF7"/>
    <w:rsid w:val="004E21EC"/>
    <w:rsid w:val="004E2D13"/>
    <w:rsid w:val="004E4847"/>
    <w:rsid w:val="004E5809"/>
    <w:rsid w:val="004E5AB8"/>
    <w:rsid w:val="004E6450"/>
    <w:rsid w:val="004E6DBE"/>
    <w:rsid w:val="004E706E"/>
    <w:rsid w:val="004E735E"/>
    <w:rsid w:val="004F0B5E"/>
    <w:rsid w:val="004F0C74"/>
    <w:rsid w:val="004F0E4C"/>
    <w:rsid w:val="004F1374"/>
    <w:rsid w:val="004F172D"/>
    <w:rsid w:val="004F258C"/>
    <w:rsid w:val="004F25C9"/>
    <w:rsid w:val="004F2AE1"/>
    <w:rsid w:val="004F2E51"/>
    <w:rsid w:val="004F2F90"/>
    <w:rsid w:val="004F3061"/>
    <w:rsid w:val="004F31CD"/>
    <w:rsid w:val="004F37CF"/>
    <w:rsid w:val="004F5067"/>
    <w:rsid w:val="004F560D"/>
    <w:rsid w:val="004F5646"/>
    <w:rsid w:val="004F6436"/>
    <w:rsid w:val="004F6D7C"/>
    <w:rsid w:val="004F6E4C"/>
    <w:rsid w:val="004F7FC6"/>
    <w:rsid w:val="005000B8"/>
    <w:rsid w:val="00500215"/>
    <w:rsid w:val="005004A0"/>
    <w:rsid w:val="00500576"/>
    <w:rsid w:val="00501488"/>
    <w:rsid w:val="005021D7"/>
    <w:rsid w:val="0050427B"/>
    <w:rsid w:val="0050475F"/>
    <w:rsid w:val="00506C9F"/>
    <w:rsid w:val="00507573"/>
    <w:rsid w:val="00507B25"/>
    <w:rsid w:val="00510235"/>
    <w:rsid w:val="00510C4C"/>
    <w:rsid w:val="00511068"/>
    <w:rsid w:val="00511D3C"/>
    <w:rsid w:val="00512268"/>
    <w:rsid w:val="00513047"/>
    <w:rsid w:val="00513493"/>
    <w:rsid w:val="005143C1"/>
    <w:rsid w:val="00514C4E"/>
    <w:rsid w:val="00514E81"/>
    <w:rsid w:val="0051527A"/>
    <w:rsid w:val="00515A0D"/>
    <w:rsid w:val="00515FF5"/>
    <w:rsid w:val="00516180"/>
    <w:rsid w:val="00516305"/>
    <w:rsid w:val="005167C3"/>
    <w:rsid w:val="0051722A"/>
    <w:rsid w:val="00517693"/>
    <w:rsid w:val="00517939"/>
    <w:rsid w:val="00517C6C"/>
    <w:rsid w:val="0052075F"/>
    <w:rsid w:val="00520A7D"/>
    <w:rsid w:val="00520C83"/>
    <w:rsid w:val="005210B0"/>
    <w:rsid w:val="00521285"/>
    <w:rsid w:val="00521EF5"/>
    <w:rsid w:val="00521FC8"/>
    <w:rsid w:val="005222D2"/>
    <w:rsid w:val="0052255B"/>
    <w:rsid w:val="00523A19"/>
    <w:rsid w:val="00523BAA"/>
    <w:rsid w:val="00524A8F"/>
    <w:rsid w:val="005261F3"/>
    <w:rsid w:val="00526F63"/>
    <w:rsid w:val="00526FCD"/>
    <w:rsid w:val="005276C8"/>
    <w:rsid w:val="005301E7"/>
    <w:rsid w:val="0053115E"/>
    <w:rsid w:val="005318A4"/>
    <w:rsid w:val="00532366"/>
    <w:rsid w:val="005323CA"/>
    <w:rsid w:val="0053385E"/>
    <w:rsid w:val="00533B87"/>
    <w:rsid w:val="00534249"/>
    <w:rsid w:val="00535011"/>
    <w:rsid w:val="005352EB"/>
    <w:rsid w:val="00535DA8"/>
    <w:rsid w:val="005360DF"/>
    <w:rsid w:val="0053705D"/>
    <w:rsid w:val="00540BCE"/>
    <w:rsid w:val="005416D7"/>
    <w:rsid w:val="0054182E"/>
    <w:rsid w:val="00542B1E"/>
    <w:rsid w:val="0054308B"/>
    <w:rsid w:val="005430E5"/>
    <w:rsid w:val="00543AFC"/>
    <w:rsid w:val="005441F9"/>
    <w:rsid w:val="00544446"/>
    <w:rsid w:val="00544706"/>
    <w:rsid w:val="00544C9C"/>
    <w:rsid w:val="00544FA8"/>
    <w:rsid w:val="0054542C"/>
    <w:rsid w:val="00545D27"/>
    <w:rsid w:val="00546EA4"/>
    <w:rsid w:val="00547734"/>
    <w:rsid w:val="00550731"/>
    <w:rsid w:val="00550B96"/>
    <w:rsid w:val="005514F0"/>
    <w:rsid w:val="00551C6C"/>
    <w:rsid w:val="0055211A"/>
    <w:rsid w:val="0055318A"/>
    <w:rsid w:val="00553337"/>
    <w:rsid w:val="00553936"/>
    <w:rsid w:val="00553FDD"/>
    <w:rsid w:val="005544E0"/>
    <w:rsid w:val="005562E7"/>
    <w:rsid w:val="0055709B"/>
    <w:rsid w:val="00557E75"/>
    <w:rsid w:val="005606EE"/>
    <w:rsid w:val="00560B7D"/>
    <w:rsid w:val="00561067"/>
    <w:rsid w:val="00561C37"/>
    <w:rsid w:val="0056246A"/>
    <w:rsid w:val="00562799"/>
    <w:rsid w:val="00563069"/>
    <w:rsid w:val="00563EFE"/>
    <w:rsid w:val="00564900"/>
    <w:rsid w:val="005654E9"/>
    <w:rsid w:val="0056588E"/>
    <w:rsid w:val="005668A4"/>
    <w:rsid w:val="005671CA"/>
    <w:rsid w:val="00567E93"/>
    <w:rsid w:val="00570A13"/>
    <w:rsid w:val="005710F0"/>
    <w:rsid w:val="00571971"/>
    <w:rsid w:val="00572853"/>
    <w:rsid w:val="00572A85"/>
    <w:rsid w:val="005731A1"/>
    <w:rsid w:val="00573944"/>
    <w:rsid w:val="0057426F"/>
    <w:rsid w:val="005746FE"/>
    <w:rsid w:val="00574845"/>
    <w:rsid w:val="00574C4B"/>
    <w:rsid w:val="00574D4F"/>
    <w:rsid w:val="00574DC0"/>
    <w:rsid w:val="005750B0"/>
    <w:rsid w:val="00576604"/>
    <w:rsid w:val="005768A7"/>
    <w:rsid w:val="005772FC"/>
    <w:rsid w:val="00577DC9"/>
    <w:rsid w:val="005801F5"/>
    <w:rsid w:val="005806C2"/>
    <w:rsid w:val="0058089E"/>
    <w:rsid w:val="00580ACB"/>
    <w:rsid w:val="00580ACC"/>
    <w:rsid w:val="00580E05"/>
    <w:rsid w:val="005812E3"/>
    <w:rsid w:val="005812FD"/>
    <w:rsid w:val="0058200C"/>
    <w:rsid w:val="005826E6"/>
    <w:rsid w:val="00582EFF"/>
    <w:rsid w:val="00582F0B"/>
    <w:rsid w:val="00583825"/>
    <w:rsid w:val="00583948"/>
    <w:rsid w:val="00583B15"/>
    <w:rsid w:val="0058415D"/>
    <w:rsid w:val="005848E3"/>
    <w:rsid w:val="00584AC1"/>
    <w:rsid w:val="00585F7B"/>
    <w:rsid w:val="00586E35"/>
    <w:rsid w:val="00587052"/>
    <w:rsid w:val="00587EE6"/>
    <w:rsid w:val="00590553"/>
    <w:rsid w:val="00590651"/>
    <w:rsid w:val="00590EE8"/>
    <w:rsid w:val="0059110F"/>
    <w:rsid w:val="00591986"/>
    <w:rsid w:val="00592DDD"/>
    <w:rsid w:val="00592F84"/>
    <w:rsid w:val="0059316B"/>
    <w:rsid w:val="00593817"/>
    <w:rsid w:val="00593820"/>
    <w:rsid w:val="00593871"/>
    <w:rsid w:val="00593AD5"/>
    <w:rsid w:val="00594E8A"/>
    <w:rsid w:val="005954C5"/>
    <w:rsid w:val="0059640E"/>
    <w:rsid w:val="00597183"/>
    <w:rsid w:val="00597816"/>
    <w:rsid w:val="005A1703"/>
    <w:rsid w:val="005A2139"/>
    <w:rsid w:val="005A24B8"/>
    <w:rsid w:val="005A31C3"/>
    <w:rsid w:val="005A32F6"/>
    <w:rsid w:val="005A3412"/>
    <w:rsid w:val="005A377B"/>
    <w:rsid w:val="005A3EFA"/>
    <w:rsid w:val="005A46BC"/>
    <w:rsid w:val="005A4B19"/>
    <w:rsid w:val="005A55A8"/>
    <w:rsid w:val="005A57E0"/>
    <w:rsid w:val="005A585A"/>
    <w:rsid w:val="005A62CB"/>
    <w:rsid w:val="005A6AA0"/>
    <w:rsid w:val="005A7465"/>
    <w:rsid w:val="005A78F6"/>
    <w:rsid w:val="005B0351"/>
    <w:rsid w:val="005B0356"/>
    <w:rsid w:val="005B088B"/>
    <w:rsid w:val="005B0BC5"/>
    <w:rsid w:val="005B129E"/>
    <w:rsid w:val="005B1EBA"/>
    <w:rsid w:val="005B3C77"/>
    <w:rsid w:val="005B3D08"/>
    <w:rsid w:val="005B5AE0"/>
    <w:rsid w:val="005B5C8D"/>
    <w:rsid w:val="005B673C"/>
    <w:rsid w:val="005B695E"/>
    <w:rsid w:val="005C04AF"/>
    <w:rsid w:val="005C0713"/>
    <w:rsid w:val="005C25B8"/>
    <w:rsid w:val="005C354F"/>
    <w:rsid w:val="005C5139"/>
    <w:rsid w:val="005C55EB"/>
    <w:rsid w:val="005C6DC1"/>
    <w:rsid w:val="005C6FB2"/>
    <w:rsid w:val="005C7FC4"/>
    <w:rsid w:val="005D07B4"/>
    <w:rsid w:val="005D0E20"/>
    <w:rsid w:val="005D1C83"/>
    <w:rsid w:val="005D1D7A"/>
    <w:rsid w:val="005D2075"/>
    <w:rsid w:val="005D3FE3"/>
    <w:rsid w:val="005D4119"/>
    <w:rsid w:val="005D4C53"/>
    <w:rsid w:val="005D5499"/>
    <w:rsid w:val="005D66BF"/>
    <w:rsid w:val="005D7330"/>
    <w:rsid w:val="005D7BC1"/>
    <w:rsid w:val="005E05B3"/>
    <w:rsid w:val="005E3298"/>
    <w:rsid w:val="005E4780"/>
    <w:rsid w:val="005E4F65"/>
    <w:rsid w:val="005E583B"/>
    <w:rsid w:val="005E68BC"/>
    <w:rsid w:val="005E68C0"/>
    <w:rsid w:val="005E7474"/>
    <w:rsid w:val="005E7D07"/>
    <w:rsid w:val="005F0174"/>
    <w:rsid w:val="005F026C"/>
    <w:rsid w:val="005F04D2"/>
    <w:rsid w:val="005F085E"/>
    <w:rsid w:val="005F0C19"/>
    <w:rsid w:val="005F0F10"/>
    <w:rsid w:val="005F1213"/>
    <w:rsid w:val="005F1C72"/>
    <w:rsid w:val="005F2DFF"/>
    <w:rsid w:val="005F3439"/>
    <w:rsid w:val="005F3490"/>
    <w:rsid w:val="005F4CFD"/>
    <w:rsid w:val="005F5236"/>
    <w:rsid w:val="005F52B4"/>
    <w:rsid w:val="005F55E5"/>
    <w:rsid w:val="005F6B54"/>
    <w:rsid w:val="005F72D0"/>
    <w:rsid w:val="005F7A05"/>
    <w:rsid w:val="005F7F55"/>
    <w:rsid w:val="006000E1"/>
    <w:rsid w:val="00600178"/>
    <w:rsid w:val="006004D7"/>
    <w:rsid w:val="006019DC"/>
    <w:rsid w:val="00602001"/>
    <w:rsid w:val="00602B40"/>
    <w:rsid w:val="00602CF3"/>
    <w:rsid w:val="00603787"/>
    <w:rsid w:val="00603A9E"/>
    <w:rsid w:val="00604D9F"/>
    <w:rsid w:val="0060571A"/>
    <w:rsid w:val="006064F0"/>
    <w:rsid w:val="006069C1"/>
    <w:rsid w:val="00606FA5"/>
    <w:rsid w:val="0060714F"/>
    <w:rsid w:val="00607CBB"/>
    <w:rsid w:val="00607CC4"/>
    <w:rsid w:val="00607F9C"/>
    <w:rsid w:val="00610431"/>
    <w:rsid w:val="0061138D"/>
    <w:rsid w:val="00611628"/>
    <w:rsid w:val="006117AB"/>
    <w:rsid w:val="00611AC8"/>
    <w:rsid w:val="00611F36"/>
    <w:rsid w:val="00611F4A"/>
    <w:rsid w:val="00612BA9"/>
    <w:rsid w:val="00613A24"/>
    <w:rsid w:val="006142A6"/>
    <w:rsid w:val="006154AA"/>
    <w:rsid w:val="00615C0C"/>
    <w:rsid w:val="006166AA"/>
    <w:rsid w:val="00616EF3"/>
    <w:rsid w:val="006173AE"/>
    <w:rsid w:val="00617AD5"/>
    <w:rsid w:val="00617D02"/>
    <w:rsid w:val="00620BC6"/>
    <w:rsid w:val="00620EA2"/>
    <w:rsid w:val="006212D2"/>
    <w:rsid w:val="006214D7"/>
    <w:rsid w:val="00622CD9"/>
    <w:rsid w:val="0062349C"/>
    <w:rsid w:val="00623841"/>
    <w:rsid w:val="00623B0E"/>
    <w:rsid w:val="00623BCF"/>
    <w:rsid w:val="006244DA"/>
    <w:rsid w:val="00624F52"/>
    <w:rsid w:val="006251C6"/>
    <w:rsid w:val="006253B2"/>
    <w:rsid w:val="006254B4"/>
    <w:rsid w:val="006256E2"/>
    <w:rsid w:val="00625E97"/>
    <w:rsid w:val="006272C8"/>
    <w:rsid w:val="00627554"/>
    <w:rsid w:val="00627ECB"/>
    <w:rsid w:val="0063096C"/>
    <w:rsid w:val="006315D1"/>
    <w:rsid w:val="00632148"/>
    <w:rsid w:val="006323AC"/>
    <w:rsid w:val="00632CE9"/>
    <w:rsid w:val="0063311D"/>
    <w:rsid w:val="006334B2"/>
    <w:rsid w:val="006339E0"/>
    <w:rsid w:val="00633DB2"/>
    <w:rsid w:val="006354EC"/>
    <w:rsid w:val="00635962"/>
    <w:rsid w:val="00636845"/>
    <w:rsid w:val="006374C2"/>
    <w:rsid w:val="006411C1"/>
    <w:rsid w:val="006427B1"/>
    <w:rsid w:val="006431D5"/>
    <w:rsid w:val="00643C61"/>
    <w:rsid w:val="00645D49"/>
    <w:rsid w:val="00646D11"/>
    <w:rsid w:val="006500F7"/>
    <w:rsid w:val="00650270"/>
    <w:rsid w:val="006504DB"/>
    <w:rsid w:val="00650558"/>
    <w:rsid w:val="00650A54"/>
    <w:rsid w:val="00651299"/>
    <w:rsid w:val="00651474"/>
    <w:rsid w:val="006519BA"/>
    <w:rsid w:val="00651A48"/>
    <w:rsid w:val="00652AAB"/>
    <w:rsid w:val="00652EE9"/>
    <w:rsid w:val="006538D9"/>
    <w:rsid w:val="00654A24"/>
    <w:rsid w:val="0065576B"/>
    <w:rsid w:val="00655A08"/>
    <w:rsid w:val="00655F2B"/>
    <w:rsid w:val="00656A53"/>
    <w:rsid w:val="00657320"/>
    <w:rsid w:val="006575E0"/>
    <w:rsid w:val="00657EDF"/>
    <w:rsid w:val="0066022E"/>
    <w:rsid w:val="00660D8B"/>
    <w:rsid w:val="00660E23"/>
    <w:rsid w:val="006616DF"/>
    <w:rsid w:val="006618C4"/>
    <w:rsid w:val="00661C87"/>
    <w:rsid w:val="00662509"/>
    <w:rsid w:val="00662614"/>
    <w:rsid w:val="00663149"/>
    <w:rsid w:val="006633C2"/>
    <w:rsid w:val="00663987"/>
    <w:rsid w:val="00663A0E"/>
    <w:rsid w:val="006647C9"/>
    <w:rsid w:val="0066522B"/>
    <w:rsid w:val="00665B54"/>
    <w:rsid w:val="00666546"/>
    <w:rsid w:val="006666D6"/>
    <w:rsid w:val="00666C0E"/>
    <w:rsid w:val="00667111"/>
    <w:rsid w:val="0066768D"/>
    <w:rsid w:val="006703B5"/>
    <w:rsid w:val="00671D33"/>
    <w:rsid w:val="00671E5F"/>
    <w:rsid w:val="006739BD"/>
    <w:rsid w:val="00673BC5"/>
    <w:rsid w:val="0067534B"/>
    <w:rsid w:val="0067546E"/>
    <w:rsid w:val="00675F67"/>
    <w:rsid w:val="0067600C"/>
    <w:rsid w:val="006763B9"/>
    <w:rsid w:val="006768CF"/>
    <w:rsid w:val="00677E78"/>
    <w:rsid w:val="0068015B"/>
    <w:rsid w:val="00680228"/>
    <w:rsid w:val="006803E6"/>
    <w:rsid w:val="006804C0"/>
    <w:rsid w:val="006822AE"/>
    <w:rsid w:val="0068254B"/>
    <w:rsid w:val="006825B1"/>
    <w:rsid w:val="006829B0"/>
    <w:rsid w:val="00684335"/>
    <w:rsid w:val="0068485A"/>
    <w:rsid w:val="006852A0"/>
    <w:rsid w:val="00685CD5"/>
    <w:rsid w:val="0068758E"/>
    <w:rsid w:val="00687C11"/>
    <w:rsid w:val="00690812"/>
    <w:rsid w:val="00691779"/>
    <w:rsid w:val="006924D7"/>
    <w:rsid w:val="00693133"/>
    <w:rsid w:val="0069502A"/>
    <w:rsid w:val="00695947"/>
    <w:rsid w:val="00695B62"/>
    <w:rsid w:val="00695B6B"/>
    <w:rsid w:val="00695C3B"/>
    <w:rsid w:val="00696739"/>
    <w:rsid w:val="00696C05"/>
    <w:rsid w:val="006A1A03"/>
    <w:rsid w:val="006A1D3D"/>
    <w:rsid w:val="006A2973"/>
    <w:rsid w:val="006A2AB1"/>
    <w:rsid w:val="006A2E35"/>
    <w:rsid w:val="006A43EA"/>
    <w:rsid w:val="006A4CC1"/>
    <w:rsid w:val="006A61DD"/>
    <w:rsid w:val="006A6878"/>
    <w:rsid w:val="006A6939"/>
    <w:rsid w:val="006A77A0"/>
    <w:rsid w:val="006B081D"/>
    <w:rsid w:val="006B094C"/>
    <w:rsid w:val="006B0EA4"/>
    <w:rsid w:val="006B1777"/>
    <w:rsid w:val="006B1E64"/>
    <w:rsid w:val="006B2347"/>
    <w:rsid w:val="006B2F56"/>
    <w:rsid w:val="006B2F63"/>
    <w:rsid w:val="006B31B8"/>
    <w:rsid w:val="006B3A8E"/>
    <w:rsid w:val="006B3C89"/>
    <w:rsid w:val="006B3E7A"/>
    <w:rsid w:val="006B43D3"/>
    <w:rsid w:val="006B4F7E"/>
    <w:rsid w:val="006B5D1C"/>
    <w:rsid w:val="006B6241"/>
    <w:rsid w:val="006B642F"/>
    <w:rsid w:val="006B6AF3"/>
    <w:rsid w:val="006B7D35"/>
    <w:rsid w:val="006C065A"/>
    <w:rsid w:val="006C0FF4"/>
    <w:rsid w:val="006C2C03"/>
    <w:rsid w:val="006C2C72"/>
    <w:rsid w:val="006C35A2"/>
    <w:rsid w:val="006C4BD3"/>
    <w:rsid w:val="006C4D8D"/>
    <w:rsid w:val="006C51F9"/>
    <w:rsid w:val="006C654A"/>
    <w:rsid w:val="006C65B8"/>
    <w:rsid w:val="006C6601"/>
    <w:rsid w:val="006C6CE7"/>
    <w:rsid w:val="006C6EAE"/>
    <w:rsid w:val="006C7637"/>
    <w:rsid w:val="006C7F65"/>
    <w:rsid w:val="006D0455"/>
    <w:rsid w:val="006D1B22"/>
    <w:rsid w:val="006D2159"/>
    <w:rsid w:val="006D228E"/>
    <w:rsid w:val="006D2EAF"/>
    <w:rsid w:val="006D314E"/>
    <w:rsid w:val="006D58FD"/>
    <w:rsid w:val="006D7200"/>
    <w:rsid w:val="006D7C57"/>
    <w:rsid w:val="006E0652"/>
    <w:rsid w:val="006E072D"/>
    <w:rsid w:val="006E0AEC"/>
    <w:rsid w:val="006E32A3"/>
    <w:rsid w:val="006E4591"/>
    <w:rsid w:val="006E55CC"/>
    <w:rsid w:val="006E6083"/>
    <w:rsid w:val="006E64DB"/>
    <w:rsid w:val="006E694C"/>
    <w:rsid w:val="006E7D90"/>
    <w:rsid w:val="006E7E3C"/>
    <w:rsid w:val="006F06CF"/>
    <w:rsid w:val="006F0D73"/>
    <w:rsid w:val="006F111F"/>
    <w:rsid w:val="006F2216"/>
    <w:rsid w:val="006F2A2C"/>
    <w:rsid w:val="006F2A77"/>
    <w:rsid w:val="006F52A2"/>
    <w:rsid w:val="006F53FE"/>
    <w:rsid w:val="006F769E"/>
    <w:rsid w:val="006F78CC"/>
    <w:rsid w:val="00700949"/>
    <w:rsid w:val="00700B13"/>
    <w:rsid w:val="0070130C"/>
    <w:rsid w:val="0070167B"/>
    <w:rsid w:val="00701BB7"/>
    <w:rsid w:val="0070277B"/>
    <w:rsid w:val="00702C44"/>
    <w:rsid w:val="00702F34"/>
    <w:rsid w:val="00703D29"/>
    <w:rsid w:val="00703D66"/>
    <w:rsid w:val="00704330"/>
    <w:rsid w:val="007048EC"/>
    <w:rsid w:val="00704C20"/>
    <w:rsid w:val="00704E4F"/>
    <w:rsid w:val="00705A2B"/>
    <w:rsid w:val="00705F2E"/>
    <w:rsid w:val="00706073"/>
    <w:rsid w:val="00706DB3"/>
    <w:rsid w:val="00707199"/>
    <w:rsid w:val="007074D3"/>
    <w:rsid w:val="00707729"/>
    <w:rsid w:val="007078C9"/>
    <w:rsid w:val="00707A7E"/>
    <w:rsid w:val="00707C64"/>
    <w:rsid w:val="00710392"/>
    <w:rsid w:val="00711757"/>
    <w:rsid w:val="007123B8"/>
    <w:rsid w:val="007126A6"/>
    <w:rsid w:val="00712755"/>
    <w:rsid w:val="00714180"/>
    <w:rsid w:val="00714C54"/>
    <w:rsid w:val="00714FC2"/>
    <w:rsid w:val="00715541"/>
    <w:rsid w:val="007202F4"/>
    <w:rsid w:val="00720984"/>
    <w:rsid w:val="00721239"/>
    <w:rsid w:val="00721DDE"/>
    <w:rsid w:val="00723CEB"/>
    <w:rsid w:val="00724EFC"/>
    <w:rsid w:val="007254AB"/>
    <w:rsid w:val="00725573"/>
    <w:rsid w:val="007257D2"/>
    <w:rsid w:val="007265DA"/>
    <w:rsid w:val="00726E4F"/>
    <w:rsid w:val="00726EC4"/>
    <w:rsid w:val="0072722E"/>
    <w:rsid w:val="00731E91"/>
    <w:rsid w:val="00732742"/>
    <w:rsid w:val="00732CE6"/>
    <w:rsid w:val="00733819"/>
    <w:rsid w:val="0073415C"/>
    <w:rsid w:val="00734AF1"/>
    <w:rsid w:val="007355B7"/>
    <w:rsid w:val="007359F0"/>
    <w:rsid w:val="00736264"/>
    <w:rsid w:val="00736A1C"/>
    <w:rsid w:val="00736C38"/>
    <w:rsid w:val="00737264"/>
    <w:rsid w:val="007373CB"/>
    <w:rsid w:val="007407B0"/>
    <w:rsid w:val="00740FEB"/>
    <w:rsid w:val="007418FC"/>
    <w:rsid w:val="00742908"/>
    <w:rsid w:val="007430A4"/>
    <w:rsid w:val="0074342F"/>
    <w:rsid w:val="0074462F"/>
    <w:rsid w:val="007446A1"/>
    <w:rsid w:val="00744907"/>
    <w:rsid w:val="00744BD9"/>
    <w:rsid w:val="00745EB8"/>
    <w:rsid w:val="007460D8"/>
    <w:rsid w:val="007461A2"/>
    <w:rsid w:val="0074792E"/>
    <w:rsid w:val="00750881"/>
    <w:rsid w:val="00750E9C"/>
    <w:rsid w:val="00750FAD"/>
    <w:rsid w:val="007522EF"/>
    <w:rsid w:val="00752378"/>
    <w:rsid w:val="007535D3"/>
    <w:rsid w:val="00753E8E"/>
    <w:rsid w:val="0075450C"/>
    <w:rsid w:val="00754BBC"/>
    <w:rsid w:val="00755F3C"/>
    <w:rsid w:val="007568B0"/>
    <w:rsid w:val="00757873"/>
    <w:rsid w:val="007578D0"/>
    <w:rsid w:val="00757BFE"/>
    <w:rsid w:val="007604E9"/>
    <w:rsid w:val="00760E51"/>
    <w:rsid w:val="00761260"/>
    <w:rsid w:val="0076184C"/>
    <w:rsid w:val="00761DD5"/>
    <w:rsid w:val="00761FE7"/>
    <w:rsid w:val="00762887"/>
    <w:rsid w:val="00762918"/>
    <w:rsid w:val="00762A35"/>
    <w:rsid w:val="00763881"/>
    <w:rsid w:val="00764793"/>
    <w:rsid w:val="007664D0"/>
    <w:rsid w:val="007668F4"/>
    <w:rsid w:val="00766C98"/>
    <w:rsid w:val="00766EE5"/>
    <w:rsid w:val="00767596"/>
    <w:rsid w:val="007675CF"/>
    <w:rsid w:val="007677DF"/>
    <w:rsid w:val="00770677"/>
    <w:rsid w:val="007712BE"/>
    <w:rsid w:val="0077182B"/>
    <w:rsid w:val="00771D0A"/>
    <w:rsid w:val="0077214D"/>
    <w:rsid w:val="007731B4"/>
    <w:rsid w:val="007732F6"/>
    <w:rsid w:val="0077484A"/>
    <w:rsid w:val="007748A7"/>
    <w:rsid w:val="007752D2"/>
    <w:rsid w:val="00776650"/>
    <w:rsid w:val="00776991"/>
    <w:rsid w:val="00776A82"/>
    <w:rsid w:val="00776ADA"/>
    <w:rsid w:val="00776E4A"/>
    <w:rsid w:val="007773A6"/>
    <w:rsid w:val="00780334"/>
    <w:rsid w:val="00780A2B"/>
    <w:rsid w:val="00780DEF"/>
    <w:rsid w:val="00781325"/>
    <w:rsid w:val="007827E3"/>
    <w:rsid w:val="007831D3"/>
    <w:rsid w:val="00783EEA"/>
    <w:rsid w:val="00784079"/>
    <w:rsid w:val="007841F8"/>
    <w:rsid w:val="007851BF"/>
    <w:rsid w:val="0078531D"/>
    <w:rsid w:val="00785AA8"/>
    <w:rsid w:val="00787147"/>
    <w:rsid w:val="007876ED"/>
    <w:rsid w:val="00790265"/>
    <w:rsid w:val="0079032C"/>
    <w:rsid w:val="00790AC1"/>
    <w:rsid w:val="00790B87"/>
    <w:rsid w:val="00790C93"/>
    <w:rsid w:val="00790E25"/>
    <w:rsid w:val="0079126C"/>
    <w:rsid w:val="00792A98"/>
    <w:rsid w:val="007935E9"/>
    <w:rsid w:val="0079377D"/>
    <w:rsid w:val="007947D2"/>
    <w:rsid w:val="00794FA2"/>
    <w:rsid w:val="00795142"/>
    <w:rsid w:val="00795D3F"/>
    <w:rsid w:val="0079641D"/>
    <w:rsid w:val="00796E80"/>
    <w:rsid w:val="007978B0"/>
    <w:rsid w:val="00797E3F"/>
    <w:rsid w:val="007A0677"/>
    <w:rsid w:val="007A0BAD"/>
    <w:rsid w:val="007A0EE0"/>
    <w:rsid w:val="007A30C2"/>
    <w:rsid w:val="007A30D5"/>
    <w:rsid w:val="007A3C36"/>
    <w:rsid w:val="007A42CC"/>
    <w:rsid w:val="007A473D"/>
    <w:rsid w:val="007A565A"/>
    <w:rsid w:val="007A6563"/>
    <w:rsid w:val="007A6607"/>
    <w:rsid w:val="007A74F3"/>
    <w:rsid w:val="007A7733"/>
    <w:rsid w:val="007A7891"/>
    <w:rsid w:val="007A79B1"/>
    <w:rsid w:val="007A7C0F"/>
    <w:rsid w:val="007A7FAB"/>
    <w:rsid w:val="007B06E1"/>
    <w:rsid w:val="007B0EBE"/>
    <w:rsid w:val="007B1219"/>
    <w:rsid w:val="007B122B"/>
    <w:rsid w:val="007B1E4B"/>
    <w:rsid w:val="007B2499"/>
    <w:rsid w:val="007B286C"/>
    <w:rsid w:val="007B290F"/>
    <w:rsid w:val="007B2C3F"/>
    <w:rsid w:val="007B33ED"/>
    <w:rsid w:val="007B36C5"/>
    <w:rsid w:val="007B4CDD"/>
    <w:rsid w:val="007B4EB1"/>
    <w:rsid w:val="007B5485"/>
    <w:rsid w:val="007B5AD2"/>
    <w:rsid w:val="007B5E91"/>
    <w:rsid w:val="007B5EC5"/>
    <w:rsid w:val="007B5F2A"/>
    <w:rsid w:val="007B6015"/>
    <w:rsid w:val="007B60EC"/>
    <w:rsid w:val="007B69C9"/>
    <w:rsid w:val="007B6B74"/>
    <w:rsid w:val="007B6C67"/>
    <w:rsid w:val="007B6D53"/>
    <w:rsid w:val="007B6E3A"/>
    <w:rsid w:val="007B7034"/>
    <w:rsid w:val="007B74CC"/>
    <w:rsid w:val="007B7A21"/>
    <w:rsid w:val="007C01CF"/>
    <w:rsid w:val="007C0486"/>
    <w:rsid w:val="007C06D9"/>
    <w:rsid w:val="007C16BA"/>
    <w:rsid w:val="007C1724"/>
    <w:rsid w:val="007C2D06"/>
    <w:rsid w:val="007C319F"/>
    <w:rsid w:val="007C422F"/>
    <w:rsid w:val="007C49AB"/>
    <w:rsid w:val="007C5727"/>
    <w:rsid w:val="007C635D"/>
    <w:rsid w:val="007C6F11"/>
    <w:rsid w:val="007C79AF"/>
    <w:rsid w:val="007D0B67"/>
    <w:rsid w:val="007D1F15"/>
    <w:rsid w:val="007D2024"/>
    <w:rsid w:val="007D3213"/>
    <w:rsid w:val="007D3A10"/>
    <w:rsid w:val="007D43FE"/>
    <w:rsid w:val="007D5963"/>
    <w:rsid w:val="007D5BEA"/>
    <w:rsid w:val="007D65C1"/>
    <w:rsid w:val="007D6735"/>
    <w:rsid w:val="007D67BF"/>
    <w:rsid w:val="007E1B46"/>
    <w:rsid w:val="007E1BC5"/>
    <w:rsid w:val="007E1D12"/>
    <w:rsid w:val="007E2D83"/>
    <w:rsid w:val="007E3159"/>
    <w:rsid w:val="007E331E"/>
    <w:rsid w:val="007E4624"/>
    <w:rsid w:val="007E517D"/>
    <w:rsid w:val="007E5F1A"/>
    <w:rsid w:val="007E7066"/>
    <w:rsid w:val="007E76E5"/>
    <w:rsid w:val="007F00C0"/>
    <w:rsid w:val="007F04F2"/>
    <w:rsid w:val="007F058F"/>
    <w:rsid w:val="007F0FDC"/>
    <w:rsid w:val="007F1BC1"/>
    <w:rsid w:val="007F291E"/>
    <w:rsid w:val="007F3095"/>
    <w:rsid w:val="007F313A"/>
    <w:rsid w:val="007F3901"/>
    <w:rsid w:val="007F43F2"/>
    <w:rsid w:val="007F448F"/>
    <w:rsid w:val="007F44AC"/>
    <w:rsid w:val="007F4BFF"/>
    <w:rsid w:val="007F5BDC"/>
    <w:rsid w:val="007F6C38"/>
    <w:rsid w:val="007F6D38"/>
    <w:rsid w:val="007F721D"/>
    <w:rsid w:val="007F7423"/>
    <w:rsid w:val="007F7BE3"/>
    <w:rsid w:val="008007E4"/>
    <w:rsid w:val="008019B7"/>
    <w:rsid w:val="00801EB0"/>
    <w:rsid w:val="00801F80"/>
    <w:rsid w:val="008021D8"/>
    <w:rsid w:val="008026C8"/>
    <w:rsid w:val="008032A9"/>
    <w:rsid w:val="00803FA5"/>
    <w:rsid w:val="00804102"/>
    <w:rsid w:val="00804A8A"/>
    <w:rsid w:val="00805CB9"/>
    <w:rsid w:val="00805CF1"/>
    <w:rsid w:val="00805EDB"/>
    <w:rsid w:val="00806156"/>
    <w:rsid w:val="0080651A"/>
    <w:rsid w:val="008066ED"/>
    <w:rsid w:val="00807D09"/>
    <w:rsid w:val="008100DA"/>
    <w:rsid w:val="00810622"/>
    <w:rsid w:val="00810691"/>
    <w:rsid w:val="00810DCF"/>
    <w:rsid w:val="00810E10"/>
    <w:rsid w:val="00811229"/>
    <w:rsid w:val="008136B6"/>
    <w:rsid w:val="00813F42"/>
    <w:rsid w:val="008148AF"/>
    <w:rsid w:val="00814A7C"/>
    <w:rsid w:val="00814D7C"/>
    <w:rsid w:val="00815509"/>
    <w:rsid w:val="00815E3E"/>
    <w:rsid w:val="00815E61"/>
    <w:rsid w:val="008169DB"/>
    <w:rsid w:val="00816BDF"/>
    <w:rsid w:val="00817656"/>
    <w:rsid w:val="00817C48"/>
    <w:rsid w:val="00817FA0"/>
    <w:rsid w:val="00820922"/>
    <w:rsid w:val="008222F8"/>
    <w:rsid w:val="00823D33"/>
    <w:rsid w:val="00824175"/>
    <w:rsid w:val="00824FE0"/>
    <w:rsid w:val="00825478"/>
    <w:rsid w:val="00826880"/>
    <w:rsid w:val="0082722B"/>
    <w:rsid w:val="00827310"/>
    <w:rsid w:val="00827993"/>
    <w:rsid w:val="00827F39"/>
    <w:rsid w:val="00830B01"/>
    <w:rsid w:val="008317AF"/>
    <w:rsid w:val="00831804"/>
    <w:rsid w:val="00833383"/>
    <w:rsid w:val="0083374B"/>
    <w:rsid w:val="008344D7"/>
    <w:rsid w:val="00834A24"/>
    <w:rsid w:val="00834C53"/>
    <w:rsid w:val="00835717"/>
    <w:rsid w:val="008359AB"/>
    <w:rsid w:val="00836541"/>
    <w:rsid w:val="0083664C"/>
    <w:rsid w:val="00837173"/>
    <w:rsid w:val="00837B63"/>
    <w:rsid w:val="00837D79"/>
    <w:rsid w:val="00840389"/>
    <w:rsid w:val="008407CD"/>
    <w:rsid w:val="00840F4C"/>
    <w:rsid w:val="008422F7"/>
    <w:rsid w:val="0084255B"/>
    <w:rsid w:val="00843868"/>
    <w:rsid w:val="00844927"/>
    <w:rsid w:val="00845461"/>
    <w:rsid w:val="00845B00"/>
    <w:rsid w:val="00845C1B"/>
    <w:rsid w:val="008462D3"/>
    <w:rsid w:val="00847546"/>
    <w:rsid w:val="00850B92"/>
    <w:rsid w:val="00851647"/>
    <w:rsid w:val="00851812"/>
    <w:rsid w:val="00851CDF"/>
    <w:rsid w:val="0085380B"/>
    <w:rsid w:val="0085461D"/>
    <w:rsid w:val="00854C16"/>
    <w:rsid w:val="008564AD"/>
    <w:rsid w:val="008565B3"/>
    <w:rsid w:val="00857423"/>
    <w:rsid w:val="008576B6"/>
    <w:rsid w:val="0085779A"/>
    <w:rsid w:val="00860C84"/>
    <w:rsid w:val="00861017"/>
    <w:rsid w:val="00861B4D"/>
    <w:rsid w:val="00861F14"/>
    <w:rsid w:val="0086288A"/>
    <w:rsid w:val="00863F14"/>
    <w:rsid w:val="00865337"/>
    <w:rsid w:val="00865780"/>
    <w:rsid w:val="00865AA3"/>
    <w:rsid w:val="00865CB9"/>
    <w:rsid w:val="0086622F"/>
    <w:rsid w:val="008669F0"/>
    <w:rsid w:val="008672B7"/>
    <w:rsid w:val="00867F06"/>
    <w:rsid w:val="0087098D"/>
    <w:rsid w:val="00870C0A"/>
    <w:rsid w:val="00871865"/>
    <w:rsid w:val="00871D94"/>
    <w:rsid w:val="0087212F"/>
    <w:rsid w:val="00872958"/>
    <w:rsid w:val="00872A7B"/>
    <w:rsid w:val="00874339"/>
    <w:rsid w:val="00874B30"/>
    <w:rsid w:val="00875650"/>
    <w:rsid w:val="008769E6"/>
    <w:rsid w:val="00877656"/>
    <w:rsid w:val="00877CF1"/>
    <w:rsid w:val="00877DE4"/>
    <w:rsid w:val="00880CA5"/>
    <w:rsid w:val="00880F0C"/>
    <w:rsid w:val="00882436"/>
    <w:rsid w:val="008831D7"/>
    <w:rsid w:val="00883306"/>
    <w:rsid w:val="0088341B"/>
    <w:rsid w:val="008839AD"/>
    <w:rsid w:val="00883AB4"/>
    <w:rsid w:val="00883FDA"/>
    <w:rsid w:val="008843B8"/>
    <w:rsid w:val="00884576"/>
    <w:rsid w:val="00884AAD"/>
    <w:rsid w:val="008857E0"/>
    <w:rsid w:val="0088674A"/>
    <w:rsid w:val="008868CC"/>
    <w:rsid w:val="008878A0"/>
    <w:rsid w:val="00887FE4"/>
    <w:rsid w:val="008908EA"/>
    <w:rsid w:val="00890B2A"/>
    <w:rsid w:val="008914AE"/>
    <w:rsid w:val="00891667"/>
    <w:rsid w:val="0089240D"/>
    <w:rsid w:val="00892595"/>
    <w:rsid w:val="00893438"/>
    <w:rsid w:val="008934CC"/>
    <w:rsid w:val="0089430B"/>
    <w:rsid w:val="0089473C"/>
    <w:rsid w:val="008952C2"/>
    <w:rsid w:val="0089550C"/>
    <w:rsid w:val="00895CA8"/>
    <w:rsid w:val="00896D32"/>
    <w:rsid w:val="008A00C0"/>
    <w:rsid w:val="008A0E12"/>
    <w:rsid w:val="008A2041"/>
    <w:rsid w:val="008A2535"/>
    <w:rsid w:val="008A29E3"/>
    <w:rsid w:val="008A29F9"/>
    <w:rsid w:val="008A339B"/>
    <w:rsid w:val="008A3885"/>
    <w:rsid w:val="008A4A63"/>
    <w:rsid w:val="008A4CEC"/>
    <w:rsid w:val="008A5129"/>
    <w:rsid w:val="008A5263"/>
    <w:rsid w:val="008A5301"/>
    <w:rsid w:val="008A7542"/>
    <w:rsid w:val="008A7B57"/>
    <w:rsid w:val="008B04C3"/>
    <w:rsid w:val="008B0F30"/>
    <w:rsid w:val="008B1311"/>
    <w:rsid w:val="008B147F"/>
    <w:rsid w:val="008B28AB"/>
    <w:rsid w:val="008B312E"/>
    <w:rsid w:val="008B480E"/>
    <w:rsid w:val="008B4C05"/>
    <w:rsid w:val="008B5C0E"/>
    <w:rsid w:val="008B62F4"/>
    <w:rsid w:val="008B63B3"/>
    <w:rsid w:val="008B63E6"/>
    <w:rsid w:val="008B6C2B"/>
    <w:rsid w:val="008C0E6D"/>
    <w:rsid w:val="008C10AA"/>
    <w:rsid w:val="008C1330"/>
    <w:rsid w:val="008C1D95"/>
    <w:rsid w:val="008C2565"/>
    <w:rsid w:val="008C31DA"/>
    <w:rsid w:val="008C46AD"/>
    <w:rsid w:val="008C46BD"/>
    <w:rsid w:val="008C52FB"/>
    <w:rsid w:val="008C55AB"/>
    <w:rsid w:val="008C5C15"/>
    <w:rsid w:val="008D0F45"/>
    <w:rsid w:val="008D15C4"/>
    <w:rsid w:val="008D1961"/>
    <w:rsid w:val="008D196B"/>
    <w:rsid w:val="008D1A95"/>
    <w:rsid w:val="008D2B00"/>
    <w:rsid w:val="008D31C1"/>
    <w:rsid w:val="008D4B63"/>
    <w:rsid w:val="008D4FD0"/>
    <w:rsid w:val="008D51B2"/>
    <w:rsid w:val="008D7431"/>
    <w:rsid w:val="008D78F6"/>
    <w:rsid w:val="008E0428"/>
    <w:rsid w:val="008E156B"/>
    <w:rsid w:val="008E203C"/>
    <w:rsid w:val="008E2975"/>
    <w:rsid w:val="008E2C0C"/>
    <w:rsid w:val="008E4E90"/>
    <w:rsid w:val="008E610C"/>
    <w:rsid w:val="008E66D9"/>
    <w:rsid w:val="008E6CA0"/>
    <w:rsid w:val="008E735A"/>
    <w:rsid w:val="008E76D4"/>
    <w:rsid w:val="008E7866"/>
    <w:rsid w:val="008E7989"/>
    <w:rsid w:val="008F02CA"/>
    <w:rsid w:val="008F1AE3"/>
    <w:rsid w:val="008F1B77"/>
    <w:rsid w:val="008F1DBC"/>
    <w:rsid w:val="008F2543"/>
    <w:rsid w:val="008F2CCD"/>
    <w:rsid w:val="008F304A"/>
    <w:rsid w:val="008F3634"/>
    <w:rsid w:val="008F4812"/>
    <w:rsid w:val="008F4A9F"/>
    <w:rsid w:val="008F755C"/>
    <w:rsid w:val="008F765C"/>
    <w:rsid w:val="008F7D27"/>
    <w:rsid w:val="009005F1"/>
    <w:rsid w:val="0090091B"/>
    <w:rsid w:val="00901821"/>
    <w:rsid w:val="00901DFC"/>
    <w:rsid w:val="00902063"/>
    <w:rsid w:val="0090330D"/>
    <w:rsid w:val="00904587"/>
    <w:rsid w:val="00904688"/>
    <w:rsid w:val="009046D9"/>
    <w:rsid w:val="00904C5B"/>
    <w:rsid w:val="00904EDB"/>
    <w:rsid w:val="00905703"/>
    <w:rsid w:val="00905797"/>
    <w:rsid w:val="00905996"/>
    <w:rsid w:val="00906232"/>
    <w:rsid w:val="00906793"/>
    <w:rsid w:val="0091031A"/>
    <w:rsid w:val="00910C0C"/>
    <w:rsid w:val="0091135A"/>
    <w:rsid w:val="00911428"/>
    <w:rsid w:val="009115FF"/>
    <w:rsid w:val="009120B2"/>
    <w:rsid w:val="009125B4"/>
    <w:rsid w:val="00912BC8"/>
    <w:rsid w:val="009131CC"/>
    <w:rsid w:val="00914B49"/>
    <w:rsid w:val="00915357"/>
    <w:rsid w:val="00916406"/>
    <w:rsid w:val="009168ED"/>
    <w:rsid w:val="00920B53"/>
    <w:rsid w:val="00921DD4"/>
    <w:rsid w:val="00921F2F"/>
    <w:rsid w:val="009227AD"/>
    <w:rsid w:val="00922AEA"/>
    <w:rsid w:val="00922E51"/>
    <w:rsid w:val="00923381"/>
    <w:rsid w:val="009233A1"/>
    <w:rsid w:val="00924092"/>
    <w:rsid w:val="00924F82"/>
    <w:rsid w:val="009259DF"/>
    <w:rsid w:val="00926624"/>
    <w:rsid w:val="009266A2"/>
    <w:rsid w:val="009268A2"/>
    <w:rsid w:val="00926F57"/>
    <w:rsid w:val="00930E35"/>
    <w:rsid w:val="00931648"/>
    <w:rsid w:val="009334C4"/>
    <w:rsid w:val="0093356A"/>
    <w:rsid w:val="0093363D"/>
    <w:rsid w:val="00935FD1"/>
    <w:rsid w:val="00936002"/>
    <w:rsid w:val="009360C3"/>
    <w:rsid w:val="00936C3B"/>
    <w:rsid w:val="00936ED3"/>
    <w:rsid w:val="00936F08"/>
    <w:rsid w:val="00936F5D"/>
    <w:rsid w:val="009379FA"/>
    <w:rsid w:val="00937BEC"/>
    <w:rsid w:val="00940DDB"/>
    <w:rsid w:val="00942583"/>
    <w:rsid w:val="0094368B"/>
    <w:rsid w:val="00943A24"/>
    <w:rsid w:val="00943E7F"/>
    <w:rsid w:val="00943EFF"/>
    <w:rsid w:val="009449A1"/>
    <w:rsid w:val="00944B10"/>
    <w:rsid w:val="00945639"/>
    <w:rsid w:val="00945953"/>
    <w:rsid w:val="0094691B"/>
    <w:rsid w:val="00946B85"/>
    <w:rsid w:val="009472EE"/>
    <w:rsid w:val="00950287"/>
    <w:rsid w:val="00950497"/>
    <w:rsid w:val="00950CBB"/>
    <w:rsid w:val="00951446"/>
    <w:rsid w:val="00952220"/>
    <w:rsid w:val="00952D11"/>
    <w:rsid w:val="00953913"/>
    <w:rsid w:val="00954097"/>
    <w:rsid w:val="00955AB4"/>
    <w:rsid w:val="00956217"/>
    <w:rsid w:val="0095750F"/>
    <w:rsid w:val="00957EA2"/>
    <w:rsid w:val="009600EB"/>
    <w:rsid w:val="00960D08"/>
    <w:rsid w:val="009635E7"/>
    <w:rsid w:val="009641E1"/>
    <w:rsid w:val="00964620"/>
    <w:rsid w:val="009648CB"/>
    <w:rsid w:val="00964D93"/>
    <w:rsid w:val="00965763"/>
    <w:rsid w:val="00965C79"/>
    <w:rsid w:val="009664DC"/>
    <w:rsid w:val="009668A4"/>
    <w:rsid w:val="009668EC"/>
    <w:rsid w:val="0096708F"/>
    <w:rsid w:val="00967C71"/>
    <w:rsid w:val="00967E59"/>
    <w:rsid w:val="0097165A"/>
    <w:rsid w:val="009719D4"/>
    <w:rsid w:val="0097288F"/>
    <w:rsid w:val="009748B4"/>
    <w:rsid w:val="00974C1E"/>
    <w:rsid w:val="009757DF"/>
    <w:rsid w:val="00975AB4"/>
    <w:rsid w:val="00975C25"/>
    <w:rsid w:val="00975CF0"/>
    <w:rsid w:val="0097641D"/>
    <w:rsid w:val="00976AC1"/>
    <w:rsid w:val="00976F22"/>
    <w:rsid w:val="00980E7A"/>
    <w:rsid w:val="00981A65"/>
    <w:rsid w:val="009820AA"/>
    <w:rsid w:val="00982839"/>
    <w:rsid w:val="00982B4A"/>
    <w:rsid w:val="0098306A"/>
    <w:rsid w:val="00984166"/>
    <w:rsid w:val="00985670"/>
    <w:rsid w:val="00985D4D"/>
    <w:rsid w:val="00986AD8"/>
    <w:rsid w:val="00986B26"/>
    <w:rsid w:val="00986B9C"/>
    <w:rsid w:val="00986D1C"/>
    <w:rsid w:val="00990D27"/>
    <w:rsid w:val="00991179"/>
    <w:rsid w:val="0099136C"/>
    <w:rsid w:val="009917F9"/>
    <w:rsid w:val="00992EAD"/>
    <w:rsid w:val="0099338F"/>
    <w:rsid w:val="00993923"/>
    <w:rsid w:val="00993CB2"/>
    <w:rsid w:val="00993CD7"/>
    <w:rsid w:val="00994678"/>
    <w:rsid w:val="00995ECD"/>
    <w:rsid w:val="00996D62"/>
    <w:rsid w:val="009972A4"/>
    <w:rsid w:val="009A0400"/>
    <w:rsid w:val="009A04D9"/>
    <w:rsid w:val="009A0864"/>
    <w:rsid w:val="009A1697"/>
    <w:rsid w:val="009A1BBA"/>
    <w:rsid w:val="009A2626"/>
    <w:rsid w:val="009A262E"/>
    <w:rsid w:val="009A2803"/>
    <w:rsid w:val="009A2975"/>
    <w:rsid w:val="009A2DEE"/>
    <w:rsid w:val="009A360D"/>
    <w:rsid w:val="009A37CC"/>
    <w:rsid w:val="009A479F"/>
    <w:rsid w:val="009A4FCA"/>
    <w:rsid w:val="009A5D0E"/>
    <w:rsid w:val="009A6145"/>
    <w:rsid w:val="009A6390"/>
    <w:rsid w:val="009A651A"/>
    <w:rsid w:val="009A7A44"/>
    <w:rsid w:val="009B0A5E"/>
    <w:rsid w:val="009B1430"/>
    <w:rsid w:val="009B152E"/>
    <w:rsid w:val="009B1D95"/>
    <w:rsid w:val="009B2A3F"/>
    <w:rsid w:val="009B4BA1"/>
    <w:rsid w:val="009B4C0A"/>
    <w:rsid w:val="009B65B0"/>
    <w:rsid w:val="009B672F"/>
    <w:rsid w:val="009B682F"/>
    <w:rsid w:val="009B6B50"/>
    <w:rsid w:val="009B7537"/>
    <w:rsid w:val="009B75A6"/>
    <w:rsid w:val="009B763B"/>
    <w:rsid w:val="009B7C56"/>
    <w:rsid w:val="009C06D0"/>
    <w:rsid w:val="009C0DED"/>
    <w:rsid w:val="009C100F"/>
    <w:rsid w:val="009C1449"/>
    <w:rsid w:val="009C2387"/>
    <w:rsid w:val="009C2B16"/>
    <w:rsid w:val="009C3337"/>
    <w:rsid w:val="009C427E"/>
    <w:rsid w:val="009C6E47"/>
    <w:rsid w:val="009C6F1D"/>
    <w:rsid w:val="009C7547"/>
    <w:rsid w:val="009C76FA"/>
    <w:rsid w:val="009D0C84"/>
    <w:rsid w:val="009D105F"/>
    <w:rsid w:val="009D10D5"/>
    <w:rsid w:val="009D1A01"/>
    <w:rsid w:val="009D2082"/>
    <w:rsid w:val="009D339A"/>
    <w:rsid w:val="009D4798"/>
    <w:rsid w:val="009D4C20"/>
    <w:rsid w:val="009D4F71"/>
    <w:rsid w:val="009D5585"/>
    <w:rsid w:val="009D56D1"/>
    <w:rsid w:val="009D6186"/>
    <w:rsid w:val="009D7311"/>
    <w:rsid w:val="009D7342"/>
    <w:rsid w:val="009D7B14"/>
    <w:rsid w:val="009D7C26"/>
    <w:rsid w:val="009E04AB"/>
    <w:rsid w:val="009E06B1"/>
    <w:rsid w:val="009E08B9"/>
    <w:rsid w:val="009E0D09"/>
    <w:rsid w:val="009E1A34"/>
    <w:rsid w:val="009E2870"/>
    <w:rsid w:val="009E2C1F"/>
    <w:rsid w:val="009E34A8"/>
    <w:rsid w:val="009E396D"/>
    <w:rsid w:val="009E49ED"/>
    <w:rsid w:val="009E4D6C"/>
    <w:rsid w:val="009E4E43"/>
    <w:rsid w:val="009E4F43"/>
    <w:rsid w:val="009E50F0"/>
    <w:rsid w:val="009E5799"/>
    <w:rsid w:val="009E57AC"/>
    <w:rsid w:val="009E5892"/>
    <w:rsid w:val="009E64A5"/>
    <w:rsid w:val="009E7E74"/>
    <w:rsid w:val="009F0DA6"/>
    <w:rsid w:val="009F13E4"/>
    <w:rsid w:val="009F27A3"/>
    <w:rsid w:val="009F2D1F"/>
    <w:rsid w:val="009F3387"/>
    <w:rsid w:val="009F437B"/>
    <w:rsid w:val="009F5CA9"/>
    <w:rsid w:val="009F704E"/>
    <w:rsid w:val="009F70E0"/>
    <w:rsid w:val="009F752A"/>
    <w:rsid w:val="00A00118"/>
    <w:rsid w:val="00A00410"/>
    <w:rsid w:val="00A014E3"/>
    <w:rsid w:val="00A01BFB"/>
    <w:rsid w:val="00A02924"/>
    <w:rsid w:val="00A02FFC"/>
    <w:rsid w:val="00A032FD"/>
    <w:rsid w:val="00A0370F"/>
    <w:rsid w:val="00A054EB"/>
    <w:rsid w:val="00A064D4"/>
    <w:rsid w:val="00A0650F"/>
    <w:rsid w:val="00A06D93"/>
    <w:rsid w:val="00A12D2C"/>
    <w:rsid w:val="00A13193"/>
    <w:rsid w:val="00A13B59"/>
    <w:rsid w:val="00A14A46"/>
    <w:rsid w:val="00A14EE6"/>
    <w:rsid w:val="00A15220"/>
    <w:rsid w:val="00A15392"/>
    <w:rsid w:val="00A20D03"/>
    <w:rsid w:val="00A2120B"/>
    <w:rsid w:val="00A22593"/>
    <w:rsid w:val="00A232B1"/>
    <w:rsid w:val="00A243E8"/>
    <w:rsid w:val="00A25873"/>
    <w:rsid w:val="00A2647C"/>
    <w:rsid w:val="00A26E19"/>
    <w:rsid w:val="00A26EBA"/>
    <w:rsid w:val="00A30FAC"/>
    <w:rsid w:val="00A314AE"/>
    <w:rsid w:val="00A31F93"/>
    <w:rsid w:val="00A32108"/>
    <w:rsid w:val="00A324A5"/>
    <w:rsid w:val="00A32564"/>
    <w:rsid w:val="00A330E4"/>
    <w:rsid w:val="00A34E88"/>
    <w:rsid w:val="00A351D3"/>
    <w:rsid w:val="00A35DFC"/>
    <w:rsid w:val="00A3752F"/>
    <w:rsid w:val="00A376BC"/>
    <w:rsid w:val="00A4037F"/>
    <w:rsid w:val="00A407B6"/>
    <w:rsid w:val="00A411F8"/>
    <w:rsid w:val="00A41AA6"/>
    <w:rsid w:val="00A41E3B"/>
    <w:rsid w:val="00A42610"/>
    <w:rsid w:val="00A42FB2"/>
    <w:rsid w:val="00A4489E"/>
    <w:rsid w:val="00A454B3"/>
    <w:rsid w:val="00A45DAD"/>
    <w:rsid w:val="00A46771"/>
    <w:rsid w:val="00A46F90"/>
    <w:rsid w:val="00A4706B"/>
    <w:rsid w:val="00A4730E"/>
    <w:rsid w:val="00A51263"/>
    <w:rsid w:val="00A5330C"/>
    <w:rsid w:val="00A53A77"/>
    <w:rsid w:val="00A54045"/>
    <w:rsid w:val="00A54226"/>
    <w:rsid w:val="00A543C6"/>
    <w:rsid w:val="00A54484"/>
    <w:rsid w:val="00A544EC"/>
    <w:rsid w:val="00A5514A"/>
    <w:rsid w:val="00A56CEA"/>
    <w:rsid w:val="00A56F76"/>
    <w:rsid w:val="00A57387"/>
    <w:rsid w:val="00A57705"/>
    <w:rsid w:val="00A577E3"/>
    <w:rsid w:val="00A5784D"/>
    <w:rsid w:val="00A57F8B"/>
    <w:rsid w:val="00A601E9"/>
    <w:rsid w:val="00A602CC"/>
    <w:rsid w:val="00A60367"/>
    <w:rsid w:val="00A60BDA"/>
    <w:rsid w:val="00A61512"/>
    <w:rsid w:val="00A616B9"/>
    <w:rsid w:val="00A61BC6"/>
    <w:rsid w:val="00A61C03"/>
    <w:rsid w:val="00A62301"/>
    <w:rsid w:val="00A64419"/>
    <w:rsid w:val="00A647F4"/>
    <w:rsid w:val="00A64F1E"/>
    <w:rsid w:val="00A650B4"/>
    <w:rsid w:val="00A6572E"/>
    <w:rsid w:val="00A67368"/>
    <w:rsid w:val="00A6797E"/>
    <w:rsid w:val="00A71230"/>
    <w:rsid w:val="00A7147F"/>
    <w:rsid w:val="00A71AB3"/>
    <w:rsid w:val="00A721B6"/>
    <w:rsid w:val="00A72B38"/>
    <w:rsid w:val="00A73CE7"/>
    <w:rsid w:val="00A7402F"/>
    <w:rsid w:val="00A75849"/>
    <w:rsid w:val="00A75D2F"/>
    <w:rsid w:val="00A75F52"/>
    <w:rsid w:val="00A76075"/>
    <w:rsid w:val="00A76362"/>
    <w:rsid w:val="00A76CDA"/>
    <w:rsid w:val="00A772D2"/>
    <w:rsid w:val="00A773DE"/>
    <w:rsid w:val="00A77A8B"/>
    <w:rsid w:val="00A77C06"/>
    <w:rsid w:val="00A80BD7"/>
    <w:rsid w:val="00A81518"/>
    <w:rsid w:val="00A815DA"/>
    <w:rsid w:val="00A831F4"/>
    <w:rsid w:val="00A832F2"/>
    <w:rsid w:val="00A8348B"/>
    <w:rsid w:val="00A8488A"/>
    <w:rsid w:val="00A8625F"/>
    <w:rsid w:val="00A87C71"/>
    <w:rsid w:val="00A87DD5"/>
    <w:rsid w:val="00A90018"/>
    <w:rsid w:val="00A90808"/>
    <w:rsid w:val="00A90E83"/>
    <w:rsid w:val="00A9218A"/>
    <w:rsid w:val="00A92334"/>
    <w:rsid w:val="00A92549"/>
    <w:rsid w:val="00A93238"/>
    <w:rsid w:val="00A93B6C"/>
    <w:rsid w:val="00A94641"/>
    <w:rsid w:val="00A94846"/>
    <w:rsid w:val="00A94E7F"/>
    <w:rsid w:val="00A9640A"/>
    <w:rsid w:val="00A96F7A"/>
    <w:rsid w:val="00A979D8"/>
    <w:rsid w:val="00A97A69"/>
    <w:rsid w:val="00A97C28"/>
    <w:rsid w:val="00A97D58"/>
    <w:rsid w:val="00AA1651"/>
    <w:rsid w:val="00AA1B46"/>
    <w:rsid w:val="00AA1F05"/>
    <w:rsid w:val="00AA2144"/>
    <w:rsid w:val="00AA2243"/>
    <w:rsid w:val="00AA2AE3"/>
    <w:rsid w:val="00AA2AE7"/>
    <w:rsid w:val="00AA3992"/>
    <w:rsid w:val="00AA5570"/>
    <w:rsid w:val="00AA5DB8"/>
    <w:rsid w:val="00AA6105"/>
    <w:rsid w:val="00AA6256"/>
    <w:rsid w:val="00AA63A5"/>
    <w:rsid w:val="00AA6433"/>
    <w:rsid w:val="00AA721D"/>
    <w:rsid w:val="00AA7675"/>
    <w:rsid w:val="00AB0270"/>
    <w:rsid w:val="00AB1C2F"/>
    <w:rsid w:val="00AB25AD"/>
    <w:rsid w:val="00AB2A97"/>
    <w:rsid w:val="00AB302F"/>
    <w:rsid w:val="00AB30A2"/>
    <w:rsid w:val="00AB4253"/>
    <w:rsid w:val="00AB44B7"/>
    <w:rsid w:val="00AB5031"/>
    <w:rsid w:val="00AB532D"/>
    <w:rsid w:val="00AB544D"/>
    <w:rsid w:val="00AB588C"/>
    <w:rsid w:val="00AB62E5"/>
    <w:rsid w:val="00AB78F4"/>
    <w:rsid w:val="00AC2208"/>
    <w:rsid w:val="00AC4A33"/>
    <w:rsid w:val="00AC4DB2"/>
    <w:rsid w:val="00AC536E"/>
    <w:rsid w:val="00AC554A"/>
    <w:rsid w:val="00AC6DCC"/>
    <w:rsid w:val="00AC73E6"/>
    <w:rsid w:val="00AD0F15"/>
    <w:rsid w:val="00AD1212"/>
    <w:rsid w:val="00AD1D45"/>
    <w:rsid w:val="00AD3035"/>
    <w:rsid w:val="00AD32FE"/>
    <w:rsid w:val="00AD3889"/>
    <w:rsid w:val="00AD3CBC"/>
    <w:rsid w:val="00AD5217"/>
    <w:rsid w:val="00AD6833"/>
    <w:rsid w:val="00AD70E1"/>
    <w:rsid w:val="00AE0FD3"/>
    <w:rsid w:val="00AE1C8F"/>
    <w:rsid w:val="00AE20DB"/>
    <w:rsid w:val="00AE222A"/>
    <w:rsid w:val="00AE2901"/>
    <w:rsid w:val="00AE3431"/>
    <w:rsid w:val="00AE34B0"/>
    <w:rsid w:val="00AE4051"/>
    <w:rsid w:val="00AE43BB"/>
    <w:rsid w:val="00AE48E3"/>
    <w:rsid w:val="00AE5081"/>
    <w:rsid w:val="00AE6450"/>
    <w:rsid w:val="00AE74EF"/>
    <w:rsid w:val="00AF0936"/>
    <w:rsid w:val="00AF193D"/>
    <w:rsid w:val="00AF1DA4"/>
    <w:rsid w:val="00AF225C"/>
    <w:rsid w:val="00AF25DA"/>
    <w:rsid w:val="00AF31F9"/>
    <w:rsid w:val="00AF4C56"/>
    <w:rsid w:val="00AF577E"/>
    <w:rsid w:val="00AF60C3"/>
    <w:rsid w:val="00AF6BEF"/>
    <w:rsid w:val="00AF6E68"/>
    <w:rsid w:val="00AF75E8"/>
    <w:rsid w:val="00AF76F5"/>
    <w:rsid w:val="00AF77FA"/>
    <w:rsid w:val="00B00C74"/>
    <w:rsid w:val="00B01C29"/>
    <w:rsid w:val="00B01EDF"/>
    <w:rsid w:val="00B01F6A"/>
    <w:rsid w:val="00B03F26"/>
    <w:rsid w:val="00B03F86"/>
    <w:rsid w:val="00B040BC"/>
    <w:rsid w:val="00B04B5D"/>
    <w:rsid w:val="00B04B95"/>
    <w:rsid w:val="00B04D35"/>
    <w:rsid w:val="00B04E84"/>
    <w:rsid w:val="00B04F70"/>
    <w:rsid w:val="00B055A2"/>
    <w:rsid w:val="00B05623"/>
    <w:rsid w:val="00B05782"/>
    <w:rsid w:val="00B05C58"/>
    <w:rsid w:val="00B05EDF"/>
    <w:rsid w:val="00B06886"/>
    <w:rsid w:val="00B07DB9"/>
    <w:rsid w:val="00B1056B"/>
    <w:rsid w:val="00B108DA"/>
    <w:rsid w:val="00B1103C"/>
    <w:rsid w:val="00B11F87"/>
    <w:rsid w:val="00B126E3"/>
    <w:rsid w:val="00B13D3A"/>
    <w:rsid w:val="00B147FC"/>
    <w:rsid w:val="00B14F05"/>
    <w:rsid w:val="00B2036B"/>
    <w:rsid w:val="00B204FC"/>
    <w:rsid w:val="00B20D3A"/>
    <w:rsid w:val="00B20E28"/>
    <w:rsid w:val="00B21D55"/>
    <w:rsid w:val="00B23D1A"/>
    <w:rsid w:val="00B24325"/>
    <w:rsid w:val="00B247D9"/>
    <w:rsid w:val="00B251B9"/>
    <w:rsid w:val="00B25278"/>
    <w:rsid w:val="00B267A1"/>
    <w:rsid w:val="00B2689A"/>
    <w:rsid w:val="00B26A2D"/>
    <w:rsid w:val="00B301E4"/>
    <w:rsid w:val="00B3041A"/>
    <w:rsid w:val="00B30B8A"/>
    <w:rsid w:val="00B30CCE"/>
    <w:rsid w:val="00B311C4"/>
    <w:rsid w:val="00B31EE3"/>
    <w:rsid w:val="00B325EC"/>
    <w:rsid w:val="00B33543"/>
    <w:rsid w:val="00B33D68"/>
    <w:rsid w:val="00B33E72"/>
    <w:rsid w:val="00B33F55"/>
    <w:rsid w:val="00B33FA9"/>
    <w:rsid w:val="00B34846"/>
    <w:rsid w:val="00B35506"/>
    <w:rsid w:val="00B36138"/>
    <w:rsid w:val="00B3703F"/>
    <w:rsid w:val="00B37A5D"/>
    <w:rsid w:val="00B4006C"/>
    <w:rsid w:val="00B401AA"/>
    <w:rsid w:val="00B40968"/>
    <w:rsid w:val="00B40D36"/>
    <w:rsid w:val="00B419FD"/>
    <w:rsid w:val="00B424CC"/>
    <w:rsid w:val="00B429E1"/>
    <w:rsid w:val="00B43A0E"/>
    <w:rsid w:val="00B441DE"/>
    <w:rsid w:val="00B44524"/>
    <w:rsid w:val="00B4506E"/>
    <w:rsid w:val="00B46788"/>
    <w:rsid w:val="00B46D32"/>
    <w:rsid w:val="00B47350"/>
    <w:rsid w:val="00B4794E"/>
    <w:rsid w:val="00B47BFF"/>
    <w:rsid w:val="00B47E8B"/>
    <w:rsid w:val="00B513CC"/>
    <w:rsid w:val="00B5157B"/>
    <w:rsid w:val="00B5159C"/>
    <w:rsid w:val="00B51BCA"/>
    <w:rsid w:val="00B528CC"/>
    <w:rsid w:val="00B534B4"/>
    <w:rsid w:val="00B535EF"/>
    <w:rsid w:val="00B55021"/>
    <w:rsid w:val="00B55B40"/>
    <w:rsid w:val="00B55DC8"/>
    <w:rsid w:val="00B578A4"/>
    <w:rsid w:val="00B60B5A"/>
    <w:rsid w:val="00B61842"/>
    <w:rsid w:val="00B61B16"/>
    <w:rsid w:val="00B62CAA"/>
    <w:rsid w:val="00B63172"/>
    <w:rsid w:val="00B636E1"/>
    <w:rsid w:val="00B647D1"/>
    <w:rsid w:val="00B64B7D"/>
    <w:rsid w:val="00B65193"/>
    <w:rsid w:val="00B6530D"/>
    <w:rsid w:val="00B654A8"/>
    <w:rsid w:val="00B65573"/>
    <w:rsid w:val="00B662F3"/>
    <w:rsid w:val="00B66E19"/>
    <w:rsid w:val="00B67CFA"/>
    <w:rsid w:val="00B67F0C"/>
    <w:rsid w:val="00B705B6"/>
    <w:rsid w:val="00B71491"/>
    <w:rsid w:val="00B71A2D"/>
    <w:rsid w:val="00B72B09"/>
    <w:rsid w:val="00B74842"/>
    <w:rsid w:val="00B75927"/>
    <w:rsid w:val="00B759D4"/>
    <w:rsid w:val="00B763C2"/>
    <w:rsid w:val="00B76D4C"/>
    <w:rsid w:val="00B7727F"/>
    <w:rsid w:val="00B77BA3"/>
    <w:rsid w:val="00B77C92"/>
    <w:rsid w:val="00B80282"/>
    <w:rsid w:val="00B80A5C"/>
    <w:rsid w:val="00B80F76"/>
    <w:rsid w:val="00B8101B"/>
    <w:rsid w:val="00B81883"/>
    <w:rsid w:val="00B82202"/>
    <w:rsid w:val="00B8393D"/>
    <w:rsid w:val="00B84264"/>
    <w:rsid w:val="00B8430C"/>
    <w:rsid w:val="00B8515B"/>
    <w:rsid w:val="00B859D7"/>
    <w:rsid w:val="00B865DC"/>
    <w:rsid w:val="00B877D0"/>
    <w:rsid w:val="00B878DC"/>
    <w:rsid w:val="00B93517"/>
    <w:rsid w:val="00B94819"/>
    <w:rsid w:val="00B95488"/>
    <w:rsid w:val="00B9548C"/>
    <w:rsid w:val="00B9573C"/>
    <w:rsid w:val="00B95DC4"/>
    <w:rsid w:val="00B96115"/>
    <w:rsid w:val="00B97775"/>
    <w:rsid w:val="00BA05F7"/>
    <w:rsid w:val="00BA0702"/>
    <w:rsid w:val="00BA087C"/>
    <w:rsid w:val="00BA0B66"/>
    <w:rsid w:val="00BA14AB"/>
    <w:rsid w:val="00BA1720"/>
    <w:rsid w:val="00BA1A99"/>
    <w:rsid w:val="00BA2B9E"/>
    <w:rsid w:val="00BA323D"/>
    <w:rsid w:val="00BA35CA"/>
    <w:rsid w:val="00BA3ECF"/>
    <w:rsid w:val="00BA4034"/>
    <w:rsid w:val="00BA55A9"/>
    <w:rsid w:val="00BA7D4F"/>
    <w:rsid w:val="00BB065C"/>
    <w:rsid w:val="00BB0B47"/>
    <w:rsid w:val="00BB15BD"/>
    <w:rsid w:val="00BB1C06"/>
    <w:rsid w:val="00BB1C4B"/>
    <w:rsid w:val="00BB225A"/>
    <w:rsid w:val="00BB2BE5"/>
    <w:rsid w:val="00BB31F5"/>
    <w:rsid w:val="00BB392A"/>
    <w:rsid w:val="00BB4F21"/>
    <w:rsid w:val="00BB6D94"/>
    <w:rsid w:val="00BC1584"/>
    <w:rsid w:val="00BC2082"/>
    <w:rsid w:val="00BC20DD"/>
    <w:rsid w:val="00BC2AF0"/>
    <w:rsid w:val="00BC2C00"/>
    <w:rsid w:val="00BC3DFA"/>
    <w:rsid w:val="00BC4EFB"/>
    <w:rsid w:val="00BC5123"/>
    <w:rsid w:val="00BC562D"/>
    <w:rsid w:val="00BC5663"/>
    <w:rsid w:val="00BC5D09"/>
    <w:rsid w:val="00BC6035"/>
    <w:rsid w:val="00BC6129"/>
    <w:rsid w:val="00BC689E"/>
    <w:rsid w:val="00BC7358"/>
    <w:rsid w:val="00BC7637"/>
    <w:rsid w:val="00BC78BA"/>
    <w:rsid w:val="00BC7A45"/>
    <w:rsid w:val="00BD106F"/>
    <w:rsid w:val="00BD1841"/>
    <w:rsid w:val="00BD20FD"/>
    <w:rsid w:val="00BD29B8"/>
    <w:rsid w:val="00BD3425"/>
    <w:rsid w:val="00BD3EBE"/>
    <w:rsid w:val="00BD41FB"/>
    <w:rsid w:val="00BD493D"/>
    <w:rsid w:val="00BD5036"/>
    <w:rsid w:val="00BD5119"/>
    <w:rsid w:val="00BD5264"/>
    <w:rsid w:val="00BD558C"/>
    <w:rsid w:val="00BD5C60"/>
    <w:rsid w:val="00BD5D00"/>
    <w:rsid w:val="00BD6663"/>
    <w:rsid w:val="00BD6B7B"/>
    <w:rsid w:val="00BD6CBF"/>
    <w:rsid w:val="00BD7E3E"/>
    <w:rsid w:val="00BE09E3"/>
    <w:rsid w:val="00BE149E"/>
    <w:rsid w:val="00BE1F68"/>
    <w:rsid w:val="00BE3EA7"/>
    <w:rsid w:val="00BE6104"/>
    <w:rsid w:val="00BE6B09"/>
    <w:rsid w:val="00BE6FC7"/>
    <w:rsid w:val="00BE79B1"/>
    <w:rsid w:val="00BE7EF9"/>
    <w:rsid w:val="00BF0147"/>
    <w:rsid w:val="00BF0A2D"/>
    <w:rsid w:val="00BF0C14"/>
    <w:rsid w:val="00BF0E0F"/>
    <w:rsid w:val="00BF2701"/>
    <w:rsid w:val="00BF32B8"/>
    <w:rsid w:val="00BF32C9"/>
    <w:rsid w:val="00BF359A"/>
    <w:rsid w:val="00BF3DAC"/>
    <w:rsid w:val="00BF3E95"/>
    <w:rsid w:val="00BF48E1"/>
    <w:rsid w:val="00BF4B10"/>
    <w:rsid w:val="00BF60B6"/>
    <w:rsid w:val="00BF622F"/>
    <w:rsid w:val="00BF69DB"/>
    <w:rsid w:val="00BF7223"/>
    <w:rsid w:val="00BF77E6"/>
    <w:rsid w:val="00BF794C"/>
    <w:rsid w:val="00BF7FBD"/>
    <w:rsid w:val="00C00896"/>
    <w:rsid w:val="00C00B9A"/>
    <w:rsid w:val="00C00DA9"/>
    <w:rsid w:val="00C010A2"/>
    <w:rsid w:val="00C01151"/>
    <w:rsid w:val="00C01402"/>
    <w:rsid w:val="00C019B6"/>
    <w:rsid w:val="00C02221"/>
    <w:rsid w:val="00C035F3"/>
    <w:rsid w:val="00C04605"/>
    <w:rsid w:val="00C04D7A"/>
    <w:rsid w:val="00C05533"/>
    <w:rsid w:val="00C0643F"/>
    <w:rsid w:val="00C07660"/>
    <w:rsid w:val="00C07AE6"/>
    <w:rsid w:val="00C10979"/>
    <w:rsid w:val="00C10BCA"/>
    <w:rsid w:val="00C12666"/>
    <w:rsid w:val="00C136D4"/>
    <w:rsid w:val="00C13912"/>
    <w:rsid w:val="00C13A42"/>
    <w:rsid w:val="00C14A97"/>
    <w:rsid w:val="00C14BFB"/>
    <w:rsid w:val="00C14C84"/>
    <w:rsid w:val="00C14D0C"/>
    <w:rsid w:val="00C15397"/>
    <w:rsid w:val="00C209C7"/>
    <w:rsid w:val="00C209FD"/>
    <w:rsid w:val="00C20D8E"/>
    <w:rsid w:val="00C20F09"/>
    <w:rsid w:val="00C218D2"/>
    <w:rsid w:val="00C21D6E"/>
    <w:rsid w:val="00C2255C"/>
    <w:rsid w:val="00C225CF"/>
    <w:rsid w:val="00C22DB6"/>
    <w:rsid w:val="00C238C0"/>
    <w:rsid w:val="00C2458B"/>
    <w:rsid w:val="00C24FE0"/>
    <w:rsid w:val="00C254E3"/>
    <w:rsid w:val="00C25657"/>
    <w:rsid w:val="00C2617F"/>
    <w:rsid w:val="00C3090C"/>
    <w:rsid w:val="00C30AE9"/>
    <w:rsid w:val="00C316E0"/>
    <w:rsid w:val="00C3206A"/>
    <w:rsid w:val="00C324A1"/>
    <w:rsid w:val="00C32FFA"/>
    <w:rsid w:val="00C33F7D"/>
    <w:rsid w:val="00C34038"/>
    <w:rsid w:val="00C341EB"/>
    <w:rsid w:val="00C34579"/>
    <w:rsid w:val="00C34A29"/>
    <w:rsid w:val="00C34C22"/>
    <w:rsid w:val="00C34CF7"/>
    <w:rsid w:val="00C34FFB"/>
    <w:rsid w:val="00C35B93"/>
    <w:rsid w:val="00C3752F"/>
    <w:rsid w:val="00C37906"/>
    <w:rsid w:val="00C402AF"/>
    <w:rsid w:val="00C408DD"/>
    <w:rsid w:val="00C41C0D"/>
    <w:rsid w:val="00C42112"/>
    <w:rsid w:val="00C4250E"/>
    <w:rsid w:val="00C42603"/>
    <w:rsid w:val="00C42DED"/>
    <w:rsid w:val="00C430AB"/>
    <w:rsid w:val="00C442A0"/>
    <w:rsid w:val="00C47423"/>
    <w:rsid w:val="00C47730"/>
    <w:rsid w:val="00C5130B"/>
    <w:rsid w:val="00C51482"/>
    <w:rsid w:val="00C538D9"/>
    <w:rsid w:val="00C53ABA"/>
    <w:rsid w:val="00C546E4"/>
    <w:rsid w:val="00C54887"/>
    <w:rsid w:val="00C54D92"/>
    <w:rsid w:val="00C55D3E"/>
    <w:rsid w:val="00C55DFA"/>
    <w:rsid w:val="00C56739"/>
    <w:rsid w:val="00C60403"/>
    <w:rsid w:val="00C633A4"/>
    <w:rsid w:val="00C66293"/>
    <w:rsid w:val="00C667F4"/>
    <w:rsid w:val="00C66A77"/>
    <w:rsid w:val="00C66D6E"/>
    <w:rsid w:val="00C66DA5"/>
    <w:rsid w:val="00C66FA8"/>
    <w:rsid w:val="00C67669"/>
    <w:rsid w:val="00C70E27"/>
    <w:rsid w:val="00C7112B"/>
    <w:rsid w:val="00C71300"/>
    <w:rsid w:val="00C716BE"/>
    <w:rsid w:val="00C71E3A"/>
    <w:rsid w:val="00C72701"/>
    <w:rsid w:val="00C72B13"/>
    <w:rsid w:val="00C733D6"/>
    <w:rsid w:val="00C73BBA"/>
    <w:rsid w:val="00C74C66"/>
    <w:rsid w:val="00C7512D"/>
    <w:rsid w:val="00C751C5"/>
    <w:rsid w:val="00C757A1"/>
    <w:rsid w:val="00C76773"/>
    <w:rsid w:val="00C76985"/>
    <w:rsid w:val="00C80A98"/>
    <w:rsid w:val="00C81072"/>
    <w:rsid w:val="00C81C2B"/>
    <w:rsid w:val="00C82810"/>
    <w:rsid w:val="00C8327A"/>
    <w:rsid w:val="00C836F5"/>
    <w:rsid w:val="00C83B92"/>
    <w:rsid w:val="00C83D00"/>
    <w:rsid w:val="00C84497"/>
    <w:rsid w:val="00C846E5"/>
    <w:rsid w:val="00C84B2F"/>
    <w:rsid w:val="00C84B63"/>
    <w:rsid w:val="00C84BDB"/>
    <w:rsid w:val="00C84E11"/>
    <w:rsid w:val="00C85955"/>
    <w:rsid w:val="00C861A4"/>
    <w:rsid w:val="00C8675B"/>
    <w:rsid w:val="00C86EAA"/>
    <w:rsid w:val="00C9030F"/>
    <w:rsid w:val="00C904B0"/>
    <w:rsid w:val="00C90D8B"/>
    <w:rsid w:val="00C90EB0"/>
    <w:rsid w:val="00C9199F"/>
    <w:rsid w:val="00C91D37"/>
    <w:rsid w:val="00C92C61"/>
    <w:rsid w:val="00C933B2"/>
    <w:rsid w:val="00C93B96"/>
    <w:rsid w:val="00C93BEF"/>
    <w:rsid w:val="00C943AF"/>
    <w:rsid w:val="00C94410"/>
    <w:rsid w:val="00C9494B"/>
    <w:rsid w:val="00C9592E"/>
    <w:rsid w:val="00C95CC8"/>
    <w:rsid w:val="00C97ED2"/>
    <w:rsid w:val="00CA0986"/>
    <w:rsid w:val="00CA2C4E"/>
    <w:rsid w:val="00CA30CA"/>
    <w:rsid w:val="00CA32B2"/>
    <w:rsid w:val="00CA4A56"/>
    <w:rsid w:val="00CA55D6"/>
    <w:rsid w:val="00CA5615"/>
    <w:rsid w:val="00CA62B8"/>
    <w:rsid w:val="00CA6359"/>
    <w:rsid w:val="00CA7465"/>
    <w:rsid w:val="00CA788C"/>
    <w:rsid w:val="00CB1424"/>
    <w:rsid w:val="00CB1B61"/>
    <w:rsid w:val="00CB1D45"/>
    <w:rsid w:val="00CB2898"/>
    <w:rsid w:val="00CB29D7"/>
    <w:rsid w:val="00CB2BE9"/>
    <w:rsid w:val="00CB36B3"/>
    <w:rsid w:val="00CB5F1C"/>
    <w:rsid w:val="00CB65A4"/>
    <w:rsid w:val="00CB6D1B"/>
    <w:rsid w:val="00CB7E53"/>
    <w:rsid w:val="00CB7F77"/>
    <w:rsid w:val="00CC0485"/>
    <w:rsid w:val="00CC19BE"/>
    <w:rsid w:val="00CC25BA"/>
    <w:rsid w:val="00CC2852"/>
    <w:rsid w:val="00CC2991"/>
    <w:rsid w:val="00CC2BBB"/>
    <w:rsid w:val="00CC3CFC"/>
    <w:rsid w:val="00CC46DE"/>
    <w:rsid w:val="00CC48FD"/>
    <w:rsid w:val="00CC4A72"/>
    <w:rsid w:val="00CC4BEF"/>
    <w:rsid w:val="00CC6280"/>
    <w:rsid w:val="00CC6A8E"/>
    <w:rsid w:val="00CC6BDB"/>
    <w:rsid w:val="00CC7022"/>
    <w:rsid w:val="00CC7E2A"/>
    <w:rsid w:val="00CC7F7A"/>
    <w:rsid w:val="00CD0BB8"/>
    <w:rsid w:val="00CD17E1"/>
    <w:rsid w:val="00CD17FF"/>
    <w:rsid w:val="00CD1C55"/>
    <w:rsid w:val="00CD2A03"/>
    <w:rsid w:val="00CD2F0B"/>
    <w:rsid w:val="00CD4219"/>
    <w:rsid w:val="00CD4566"/>
    <w:rsid w:val="00CD49B4"/>
    <w:rsid w:val="00CD51F8"/>
    <w:rsid w:val="00CD55E2"/>
    <w:rsid w:val="00CD5BC1"/>
    <w:rsid w:val="00CD6674"/>
    <w:rsid w:val="00CD6A52"/>
    <w:rsid w:val="00CD7ADE"/>
    <w:rsid w:val="00CD7E63"/>
    <w:rsid w:val="00CE1C67"/>
    <w:rsid w:val="00CE24E2"/>
    <w:rsid w:val="00CE3547"/>
    <w:rsid w:val="00CE4493"/>
    <w:rsid w:val="00CE4B73"/>
    <w:rsid w:val="00CE4C94"/>
    <w:rsid w:val="00CE5376"/>
    <w:rsid w:val="00CE5F00"/>
    <w:rsid w:val="00CE6696"/>
    <w:rsid w:val="00CE66F7"/>
    <w:rsid w:val="00CE6A9C"/>
    <w:rsid w:val="00CE7B86"/>
    <w:rsid w:val="00CE7E46"/>
    <w:rsid w:val="00CF02F8"/>
    <w:rsid w:val="00CF0B8A"/>
    <w:rsid w:val="00CF13A0"/>
    <w:rsid w:val="00CF1F2F"/>
    <w:rsid w:val="00CF2541"/>
    <w:rsid w:val="00CF2A0F"/>
    <w:rsid w:val="00CF2F9F"/>
    <w:rsid w:val="00CF42CB"/>
    <w:rsid w:val="00CF5114"/>
    <w:rsid w:val="00CF555F"/>
    <w:rsid w:val="00CF6FB8"/>
    <w:rsid w:val="00CF7250"/>
    <w:rsid w:val="00CF7470"/>
    <w:rsid w:val="00CF754A"/>
    <w:rsid w:val="00CF79A5"/>
    <w:rsid w:val="00CF7EA1"/>
    <w:rsid w:val="00D0089B"/>
    <w:rsid w:val="00D00C92"/>
    <w:rsid w:val="00D0183C"/>
    <w:rsid w:val="00D036C6"/>
    <w:rsid w:val="00D037C0"/>
    <w:rsid w:val="00D043B2"/>
    <w:rsid w:val="00D04511"/>
    <w:rsid w:val="00D04899"/>
    <w:rsid w:val="00D05CFA"/>
    <w:rsid w:val="00D05D14"/>
    <w:rsid w:val="00D06996"/>
    <w:rsid w:val="00D07A04"/>
    <w:rsid w:val="00D100DB"/>
    <w:rsid w:val="00D11DAC"/>
    <w:rsid w:val="00D136E0"/>
    <w:rsid w:val="00D13871"/>
    <w:rsid w:val="00D14C35"/>
    <w:rsid w:val="00D14FD9"/>
    <w:rsid w:val="00D154E2"/>
    <w:rsid w:val="00D15784"/>
    <w:rsid w:val="00D15867"/>
    <w:rsid w:val="00D15F0C"/>
    <w:rsid w:val="00D16A0C"/>
    <w:rsid w:val="00D17ACE"/>
    <w:rsid w:val="00D17BC8"/>
    <w:rsid w:val="00D17C81"/>
    <w:rsid w:val="00D20E40"/>
    <w:rsid w:val="00D21D48"/>
    <w:rsid w:val="00D21FC2"/>
    <w:rsid w:val="00D223A3"/>
    <w:rsid w:val="00D22490"/>
    <w:rsid w:val="00D22AD4"/>
    <w:rsid w:val="00D24489"/>
    <w:rsid w:val="00D24578"/>
    <w:rsid w:val="00D245A7"/>
    <w:rsid w:val="00D25201"/>
    <w:rsid w:val="00D25AF3"/>
    <w:rsid w:val="00D2606F"/>
    <w:rsid w:val="00D26219"/>
    <w:rsid w:val="00D30532"/>
    <w:rsid w:val="00D31444"/>
    <w:rsid w:val="00D3288C"/>
    <w:rsid w:val="00D32B83"/>
    <w:rsid w:val="00D345CF"/>
    <w:rsid w:val="00D34BFC"/>
    <w:rsid w:val="00D34DDE"/>
    <w:rsid w:val="00D34E2D"/>
    <w:rsid w:val="00D35C0A"/>
    <w:rsid w:val="00D35C6C"/>
    <w:rsid w:val="00D35D8D"/>
    <w:rsid w:val="00D35EEC"/>
    <w:rsid w:val="00D36814"/>
    <w:rsid w:val="00D37181"/>
    <w:rsid w:val="00D37D39"/>
    <w:rsid w:val="00D4081B"/>
    <w:rsid w:val="00D40EA3"/>
    <w:rsid w:val="00D411A3"/>
    <w:rsid w:val="00D41C19"/>
    <w:rsid w:val="00D41C88"/>
    <w:rsid w:val="00D41F73"/>
    <w:rsid w:val="00D4216C"/>
    <w:rsid w:val="00D42197"/>
    <w:rsid w:val="00D4234A"/>
    <w:rsid w:val="00D4263B"/>
    <w:rsid w:val="00D427B2"/>
    <w:rsid w:val="00D431D7"/>
    <w:rsid w:val="00D43ADC"/>
    <w:rsid w:val="00D43E49"/>
    <w:rsid w:val="00D444FC"/>
    <w:rsid w:val="00D44EA4"/>
    <w:rsid w:val="00D45828"/>
    <w:rsid w:val="00D45D91"/>
    <w:rsid w:val="00D46A31"/>
    <w:rsid w:val="00D47577"/>
    <w:rsid w:val="00D4791F"/>
    <w:rsid w:val="00D47FEB"/>
    <w:rsid w:val="00D503AC"/>
    <w:rsid w:val="00D50663"/>
    <w:rsid w:val="00D51C3E"/>
    <w:rsid w:val="00D52071"/>
    <w:rsid w:val="00D525CB"/>
    <w:rsid w:val="00D52691"/>
    <w:rsid w:val="00D530F3"/>
    <w:rsid w:val="00D53C88"/>
    <w:rsid w:val="00D53CC3"/>
    <w:rsid w:val="00D544B3"/>
    <w:rsid w:val="00D54D8F"/>
    <w:rsid w:val="00D54D99"/>
    <w:rsid w:val="00D55B7B"/>
    <w:rsid w:val="00D56C49"/>
    <w:rsid w:val="00D56E6A"/>
    <w:rsid w:val="00D6185B"/>
    <w:rsid w:val="00D625D5"/>
    <w:rsid w:val="00D63024"/>
    <w:rsid w:val="00D63C2C"/>
    <w:rsid w:val="00D63D11"/>
    <w:rsid w:val="00D647BD"/>
    <w:rsid w:val="00D65C6C"/>
    <w:rsid w:val="00D670A9"/>
    <w:rsid w:val="00D67261"/>
    <w:rsid w:val="00D7011E"/>
    <w:rsid w:val="00D70302"/>
    <w:rsid w:val="00D70925"/>
    <w:rsid w:val="00D71174"/>
    <w:rsid w:val="00D71805"/>
    <w:rsid w:val="00D71FDB"/>
    <w:rsid w:val="00D720AB"/>
    <w:rsid w:val="00D7227B"/>
    <w:rsid w:val="00D72BBE"/>
    <w:rsid w:val="00D7393E"/>
    <w:rsid w:val="00D749BF"/>
    <w:rsid w:val="00D76037"/>
    <w:rsid w:val="00D768E6"/>
    <w:rsid w:val="00D77EE7"/>
    <w:rsid w:val="00D80082"/>
    <w:rsid w:val="00D80AAD"/>
    <w:rsid w:val="00D80D23"/>
    <w:rsid w:val="00D81EA7"/>
    <w:rsid w:val="00D82227"/>
    <w:rsid w:val="00D824C2"/>
    <w:rsid w:val="00D825D7"/>
    <w:rsid w:val="00D82943"/>
    <w:rsid w:val="00D83E56"/>
    <w:rsid w:val="00D85861"/>
    <w:rsid w:val="00D86106"/>
    <w:rsid w:val="00D86602"/>
    <w:rsid w:val="00D86C5A"/>
    <w:rsid w:val="00D872E7"/>
    <w:rsid w:val="00D87775"/>
    <w:rsid w:val="00D9035B"/>
    <w:rsid w:val="00D9042D"/>
    <w:rsid w:val="00D907FA"/>
    <w:rsid w:val="00D90816"/>
    <w:rsid w:val="00D90B5F"/>
    <w:rsid w:val="00D91152"/>
    <w:rsid w:val="00D912C1"/>
    <w:rsid w:val="00D91491"/>
    <w:rsid w:val="00D92DCD"/>
    <w:rsid w:val="00D93B14"/>
    <w:rsid w:val="00D96100"/>
    <w:rsid w:val="00D97264"/>
    <w:rsid w:val="00D9743B"/>
    <w:rsid w:val="00D975D7"/>
    <w:rsid w:val="00D97E83"/>
    <w:rsid w:val="00DA1FD8"/>
    <w:rsid w:val="00DA2493"/>
    <w:rsid w:val="00DA4465"/>
    <w:rsid w:val="00DA486B"/>
    <w:rsid w:val="00DA4E50"/>
    <w:rsid w:val="00DA4F99"/>
    <w:rsid w:val="00DA6749"/>
    <w:rsid w:val="00DA7347"/>
    <w:rsid w:val="00DA7755"/>
    <w:rsid w:val="00DB01EA"/>
    <w:rsid w:val="00DB03F4"/>
    <w:rsid w:val="00DB2F77"/>
    <w:rsid w:val="00DB3749"/>
    <w:rsid w:val="00DB435E"/>
    <w:rsid w:val="00DB4A72"/>
    <w:rsid w:val="00DB5931"/>
    <w:rsid w:val="00DB609D"/>
    <w:rsid w:val="00DB6B91"/>
    <w:rsid w:val="00DB7916"/>
    <w:rsid w:val="00DB797A"/>
    <w:rsid w:val="00DC0A8B"/>
    <w:rsid w:val="00DC1A20"/>
    <w:rsid w:val="00DC1B74"/>
    <w:rsid w:val="00DC2166"/>
    <w:rsid w:val="00DC2658"/>
    <w:rsid w:val="00DC3549"/>
    <w:rsid w:val="00DC4914"/>
    <w:rsid w:val="00DC572E"/>
    <w:rsid w:val="00DC5888"/>
    <w:rsid w:val="00DC59EA"/>
    <w:rsid w:val="00DC6039"/>
    <w:rsid w:val="00DC663A"/>
    <w:rsid w:val="00DC6D87"/>
    <w:rsid w:val="00DD01CE"/>
    <w:rsid w:val="00DD1F2C"/>
    <w:rsid w:val="00DD22B6"/>
    <w:rsid w:val="00DD2A1F"/>
    <w:rsid w:val="00DD2BFE"/>
    <w:rsid w:val="00DD40B7"/>
    <w:rsid w:val="00DD436B"/>
    <w:rsid w:val="00DD4CD1"/>
    <w:rsid w:val="00DD54BD"/>
    <w:rsid w:val="00DD5BE0"/>
    <w:rsid w:val="00DD5C14"/>
    <w:rsid w:val="00DD5E99"/>
    <w:rsid w:val="00DD6505"/>
    <w:rsid w:val="00DD6FA5"/>
    <w:rsid w:val="00DD7E39"/>
    <w:rsid w:val="00DE09DB"/>
    <w:rsid w:val="00DE0CD3"/>
    <w:rsid w:val="00DE291A"/>
    <w:rsid w:val="00DE2A76"/>
    <w:rsid w:val="00DE2AA4"/>
    <w:rsid w:val="00DE34CF"/>
    <w:rsid w:val="00DE37FD"/>
    <w:rsid w:val="00DE3AAB"/>
    <w:rsid w:val="00DE4341"/>
    <w:rsid w:val="00DE48EF"/>
    <w:rsid w:val="00DE5917"/>
    <w:rsid w:val="00DE5BF9"/>
    <w:rsid w:val="00DE5C47"/>
    <w:rsid w:val="00DE6065"/>
    <w:rsid w:val="00DE614E"/>
    <w:rsid w:val="00DE6AA3"/>
    <w:rsid w:val="00DE6F16"/>
    <w:rsid w:val="00DF0901"/>
    <w:rsid w:val="00DF251F"/>
    <w:rsid w:val="00DF393A"/>
    <w:rsid w:val="00DF3A0E"/>
    <w:rsid w:val="00DF3C47"/>
    <w:rsid w:val="00DF3E36"/>
    <w:rsid w:val="00DF5613"/>
    <w:rsid w:val="00DF6069"/>
    <w:rsid w:val="00DF63AE"/>
    <w:rsid w:val="00DF64C1"/>
    <w:rsid w:val="00DF718A"/>
    <w:rsid w:val="00DF7254"/>
    <w:rsid w:val="00E01C28"/>
    <w:rsid w:val="00E02F7B"/>
    <w:rsid w:val="00E03685"/>
    <w:rsid w:val="00E045BC"/>
    <w:rsid w:val="00E04710"/>
    <w:rsid w:val="00E04B1F"/>
    <w:rsid w:val="00E04B9A"/>
    <w:rsid w:val="00E04C13"/>
    <w:rsid w:val="00E0546E"/>
    <w:rsid w:val="00E055BC"/>
    <w:rsid w:val="00E05E7B"/>
    <w:rsid w:val="00E06D2A"/>
    <w:rsid w:val="00E06DAF"/>
    <w:rsid w:val="00E071E6"/>
    <w:rsid w:val="00E073DC"/>
    <w:rsid w:val="00E10AF9"/>
    <w:rsid w:val="00E1126A"/>
    <w:rsid w:val="00E11312"/>
    <w:rsid w:val="00E11F68"/>
    <w:rsid w:val="00E12026"/>
    <w:rsid w:val="00E120E7"/>
    <w:rsid w:val="00E125E2"/>
    <w:rsid w:val="00E12EBC"/>
    <w:rsid w:val="00E13198"/>
    <w:rsid w:val="00E13849"/>
    <w:rsid w:val="00E14787"/>
    <w:rsid w:val="00E14D0C"/>
    <w:rsid w:val="00E15C81"/>
    <w:rsid w:val="00E15E81"/>
    <w:rsid w:val="00E1677B"/>
    <w:rsid w:val="00E17A73"/>
    <w:rsid w:val="00E17C5B"/>
    <w:rsid w:val="00E17FC5"/>
    <w:rsid w:val="00E202FA"/>
    <w:rsid w:val="00E2059F"/>
    <w:rsid w:val="00E20EA7"/>
    <w:rsid w:val="00E20EEF"/>
    <w:rsid w:val="00E20FE2"/>
    <w:rsid w:val="00E216BB"/>
    <w:rsid w:val="00E23416"/>
    <w:rsid w:val="00E237B8"/>
    <w:rsid w:val="00E241F5"/>
    <w:rsid w:val="00E25097"/>
    <w:rsid w:val="00E257D5"/>
    <w:rsid w:val="00E268D9"/>
    <w:rsid w:val="00E26B50"/>
    <w:rsid w:val="00E27079"/>
    <w:rsid w:val="00E278E3"/>
    <w:rsid w:val="00E27FE3"/>
    <w:rsid w:val="00E30230"/>
    <w:rsid w:val="00E3083F"/>
    <w:rsid w:val="00E30CDE"/>
    <w:rsid w:val="00E30F6A"/>
    <w:rsid w:val="00E311FF"/>
    <w:rsid w:val="00E315B5"/>
    <w:rsid w:val="00E317B1"/>
    <w:rsid w:val="00E3187F"/>
    <w:rsid w:val="00E319C4"/>
    <w:rsid w:val="00E321B0"/>
    <w:rsid w:val="00E33819"/>
    <w:rsid w:val="00E33C4B"/>
    <w:rsid w:val="00E341A7"/>
    <w:rsid w:val="00E3433D"/>
    <w:rsid w:val="00E34DFE"/>
    <w:rsid w:val="00E351DB"/>
    <w:rsid w:val="00E36344"/>
    <w:rsid w:val="00E378BF"/>
    <w:rsid w:val="00E37B49"/>
    <w:rsid w:val="00E37B6D"/>
    <w:rsid w:val="00E37C02"/>
    <w:rsid w:val="00E37CCE"/>
    <w:rsid w:val="00E401C8"/>
    <w:rsid w:val="00E419F6"/>
    <w:rsid w:val="00E41B9C"/>
    <w:rsid w:val="00E426A3"/>
    <w:rsid w:val="00E42A8A"/>
    <w:rsid w:val="00E43777"/>
    <w:rsid w:val="00E43A7E"/>
    <w:rsid w:val="00E43EE4"/>
    <w:rsid w:val="00E443D9"/>
    <w:rsid w:val="00E44BC1"/>
    <w:rsid w:val="00E4520B"/>
    <w:rsid w:val="00E45721"/>
    <w:rsid w:val="00E4588D"/>
    <w:rsid w:val="00E4613C"/>
    <w:rsid w:val="00E466E6"/>
    <w:rsid w:val="00E472A5"/>
    <w:rsid w:val="00E474C3"/>
    <w:rsid w:val="00E50310"/>
    <w:rsid w:val="00E5106C"/>
    <w:rsid w:val="00E5110F"/>
    <w:rsid w:val="00E5112F"/>
    <w:rsid w:val="00E511D1"/>
    <w:rsid w:val="00E51239"/>
    <w:rsid w:val="00E512A6"/>
    <w:rsid w:val="00E51765"/>
    <w:rsid w:val="00E51C43"/>
    <w:rsid w:val="00E534AF"/>
    <w:rsid w:val="00E53537"/>
    <w:rsid w:val="00E535EA"/>
    <w:rsid w:val="00E5392C"/>
    <w:rsid w:val="00E5478A"/>
    <w:rsid w:val="00E5508A"/>
    <w:rsid w:val="00E56586"/>
    <w:rsid w:val="00E566B1"/>
    <w:rsid w:val="00E56896"/>
    <w:rsid w:val="00E56B94"/>
    <w:rsid w:val="00E56F12"/>
    <w:rsid w:val="00E577B0"/>
    <w:rsid w:val="00E60495"/>
    <w:rsid w:val="00E6088A"/>
    <w:rsid w:val="00E608CA"/>
    <w:rsid w:val="00E60C54"/>
    <w:rsid w:val="00E611E4"/>
    <w:rsid w:val="00E622A8"/>
    <w:rsid w:val="00E627A3"/>
    <w:rsid w:val="00E6293D"/>
    <w:rsid w:val="00E63FBA"/>
    <w:rsid w:val="00E6460E"/>
    <w:rsid w:val="00E64795"/>
    <w:rsid w:val="00E64FBE"/>
    <w:rsid w:val="00E651C7"/>
    <w:rsid w:val="00E66A0D"/>
    <w:rsid w:val="00E66C83"/>
    <w:rsid w:val="00E66C8E"/>
    <w:rsid w:val="00E66D7B"/>
    <w:rsid w:val="00E672B1"/>
    <w:rsid w:val="00E674C0"/>
    <w:rsid w:val="00E70A8A"/>
    <w:rsid w:val="00E71A51"/>
    <w:rsid w:val="00E7207C"/>
    <w:rsid w:val="00E722FA"/>
    <w:rsid w:val="00E726DC"/>
    <w:rsid w:val="00E72E8E"/>
    <w:rsid w:val="00E733F7"/>
    <w:rsid w:val="00E7363F"/>
    <w:rsid w:val="00E736DA"/>
    <w:rsid w:val="00E73C83"/>
    <w:rsid w:val="00E7413C"/>
    <w:rsid w:val="00E741B5"/>
    <w:rsid w:val="00E74DB8"/>
    <w:rsid w:val="00E758C0"/>
    <w:rsid w:val="00E762D3"/>
    <w:rsid w:val="00E76501"/>
    <w:rsid w:val="00E768AC"/>
    <w:rsid w:val="00E800A1"/>
    <w:rsid w:val="00E8200D"/>
    <w:rsid w:val="00E83D07"/>
    <w:rsid w:val="00E83EB6"/>
    <w:rsid w:val="00E84B0B"/>
    <w:rsid w:val="00E85774"/>
    <w:rsid w:val="00E86149"/>
    <w:rsid w:val="00E863AA"/>
    <w:rsid w:val="00E8668A"/>
    <w:rsid w:val="00E900DC"/>
    <w:rsid w:val="00E904BE"/>
    <w:rsid w:val="00E91231"/>
    <w:rsid w:val="00E92331"/>
    <w:rsid w:val="00E92BF0"/>
    <w:rsid w:val="00E92D32"/>
    <w:rsid w:val="00E931CF"/>
    <w:rsid w:val="00E93278"/>
    <w:rsid w:val="00E93DCD"/>
    <w:rsid w:val="00E94BE6"/>
    <w:rsid w:val="00E9765A"/>
    <w:rsid w:val="00EA06A5"/>
    <w:rsid w:val="00EA0998"/>
    <w:rsid w:val="00EA189C"/>
    <w:rsid w:val="00EA1B89"/>
    <w:rsid w:val="00EA1BD1"/>
    <w:rsid w:val="00EA2810"/>
    <w:rsid w:val="00EA2E57"/>
    <w:rsid w:val="00EA2F3B"/>
    <w:rsid w:val="00EA394B"/>
    <w:rsid w:val="00EA3BE6"/>
    <w:rsid w:val="00EA466C"/>
    <w:rsid w:val="00EA4A90"/>
    <w:rsid w:val="00EA5290"/>
    <w:rsid w:val="00EA551E"/>
    <w:rsid w:val="00EA5DDD"/>
    <w:rsid w:val="00EA65A0"/>
    <w:rsid w:val="00EA7640"/>
    <w:rsid w:val="00EA7AEB"/>
    <w:rsid w:val="00EA7BE6"/>
    <w:rsid w:val="00EB08E4"/>
    <w:rsid w:val="00EB0DE6"/>
    <w:rsid w:val="00EB1225"/>
    <w:rsid w:val="00EB20B5"/>
    <w:rsid w:val="00EB2D88"/>
    <w:rsid w:val="00EB2E77"/>
    <w:rsid w:val="00EB34C5"/>
    <w:rsid w:val="00EB3D76"/>
    <w:rsid w:val="00EB41CF"/>
    <w:rsid w:val="00EB4F80"/>
    <w:rsid w:val="00EB52AD"/>
    <w:rsid w:val="00EB57DA"/>
    <w:rsid w:val="00EB6B4C"/>
    <w:rsid w:val="00EB70FB"/>
    <w:rsid w:val="00EB74E0"/>
    <w:rsid w:val="00EC00C1"/>
    <w:rsid w:val="00EC0954"/>
    <w:rsid w:val="00EC155F"/>
    <w:rsid w:val="00EC311F"/>
    <w:rsid w:val="00EC32BF"/>
    <w:rsid w:val="00EC3CC5"/>
    <w:rsid w:val="00EC4822"/>
    <w:rsid w:val="00EC4B79"/>
    <w:rsid w:val="00EC4E60"/>
    <w:rsid w:val="00EC555A"/>
    <w:rsid w:val="00EC5EBE"/>
    <w:rsid w:val="00EC6DD6"/>
    <w:rsid w:val="00EC7E71"/>
    <w:rsid w:val="00ED0079"/>
    <w:rsid w:val="00ED0454"/>
    <w:rsid w:val="00ED09A9"/>
    <w:rsid w:val="00ED2BC3"/>
    <w:rsid w:val="00ED2F00"/>
    <w:rsid w:val="00ED2F84"/>
    <w:rsid w:val="00ED2FF0"/>
    <w:rsid w:val="00ED3148"/>
    <w:rsid w:val="00ED508A"/>
    <w:rsid w:val="00ED5E02"/>
    <w:rsid w:val="00ED69C4"/>
    <w:rsid w:val="00ED7A0C"/>
    <w:rsid w:val="00ED7C97"/>
    <w:rsid w:val="00ED7F17"/>
    <w:rsid w:val="00ED7FC5"/>
    <w:rsid w:val="00EE023F"/>
    <w:rsid w:val="00EE1389"/>
    <w:rsid w:val="00EE22E5"/>
    <w:rsid w:val="00EE27B0"/>
    <w:rsid w:val="00EE333E"/>
    <w:rsid w:val="00EE3905"/>
    <w:rsid w:val="00EE57BB"/>
    <w:rsid w:val="00EE5ECA"/>
    <w:rsid w:val="00EE63DE"/>
    <w:rsid w:val="00EE7652"/>
    <w:rsid w:val="00EE7D65"/>
    <w:rsid w:val="00EF0755"/>
    <w:rsid w:val="00EF0CA1"/>
    <w:rsid w:val="00EF1376"/>
    <w:rsid w:val="00EF18A7"/>
    <w:rsid w:val="00EF1991"/>
    <w:rsid w:val="00EF2176"/>
    <w:rsid w:val="00EF2724"/>
    <w:rsid w:val="00EF2D70"/>
    <w:rsid w:val="00EF3D67"/>
    <w:rsid w:val="00EF3EAB"/>
    <w:rsid w:val="00EF45FD"/>
    <w:rsid w:val="00EF4F16"/>
    <w:rsid w:val="00EF5AAA"/>
    <w:rsid w:val="00EF61DA"/>
    <w:rsid w:val="00EF6B38"/>
    <w:rsid w:val="00F00214"/>
    <w:rsid w:val="00F00770"/>
    <w:rsid w:val="00F01459"/>
    <w:rsid w:val="00F02295"/>
    <w:rsid w:val="00F030E8"/>
    <w:rsid w:val="00F0313D"/>
    <w:rsid w:val="00F0400B"/>
    <w:rsid w:val="00F054D1"/>
    <w:rsid w:val="00F0551F"/>
    <w:rsid w:val="00F05C28"/>
    <w:rsid w:val="00F05DA9"/>
    <w:rsid w:val="00F0697B"/>
    <w:rsid w:val="00F07AA5"/>
    <w:rsid w:val="00F07AC3"/>
    <w:rsid w:val="00F11B44"/>
    <w:rsid w:val="00F12598"/>
    <w:rsid w:val="00F12FBF"/>
    <w:rsid w:val="00F1322E"/>
    <w:rsid w:val="00F133CE"/>
    <w:rsid w:val="00F138E4"/>
    <w:rsid w:val="00F13A41"/>
    <w:rsid w:val="00F13C23"/>
    <w:rsid w:val="00F1442A"/>
    <w:rsid w:val="00F14590"/>
    <w:rsid w:val="00F15258"/>
    <w:rsid w:val="00F15785"/>
    <w:rsid w:val="00F15C53"/>
    <w:rsid w:val="00F170FA"/>
    <w:rsid w:val="00F175FA"/>
    <w:rsid w:val="00F204FB"/>
    <w:rsid w:val="00F205F8"/>
    <w:rsid w:val="00F20749"/>
    <w:rsid w:val="00F21279"/>
    <w:rsid w:val="00F21946"/>
    <w:rsid w:val="00F21DCA"/>
    <w:rsid w:val="00F21E55"/>
    <w:rsid w:val="00F22464"/>
    <w:rsid w:val="00F228E7"/>
    <w:rsid w:val="00F229D3"/>
    <w:rsid w:val="00F22A05"/>
    <w:rsid w:val="00F238A6"/>
    <w:rsid w:val="00F238BB"/>
    <w:rsid w:val="00F24426"/>
    <w:rsid w:val="00F244C7"/>
    <w:rsid w:val="00F24571"/>
    <w:rsid w:val="00F24B3F"/>
    <w:rsid w:val="00F25351"/>
    <w:rsid w:val="00F255D6"/>
    <w:rsid w:val="00F269AB"/>
    <w:rsid w:val="00F269B6"/>
    <w:rsid w:val="00F26E6A"/>
    <w:rsid w:val="00F27306"/>
    <w:rsid w:val="00F278FE"/>
    <w:rsid w:val="00F27ED4"/>
    <w:rsid w:val="00F3033B"/>
    <w:rsid w:val="00F3088C"/>
    <w:rsid w:val="00F30AD7"/>
    <w:rsid w:val="00F30E54"/>
    <w:rsid w:val="00F31377"/>
    <w:rsid w:val="00F31590"/>
    <w:rsid w:val="00F330B2"/>
    <w:rsid w:val="00F33131"/>
    <w:rsid w:val="00F334A6"/>
    <w:rsid w:val="00F33E3B"/>
    <w:rsid w:val="00F34EE5"/>
    <w:rsid w:val="00F35C25"/>
    <w:rsid w:val="00F35E2F"/>
    <w:rsid w:val="00F35F26"/>
    <w:rsid w:val="00F36A9F"/>
    <w:rsid w:val="00F36C18"/>
    <w:rsid w:val="00F37297"/>
    <w:rsid w:val="00F37372"/>
    <w:rsid w:val="00F37966"/>
    <w:rsid w:val="00F37D45"/>
    <w:rsid w:val="00F4000F"/>
    <w:rsid w:val="00F4029C"/>
    <w:rsid w:val="00F4070E"/>
    <w:rsid w:val="00F40F87"/>
    <w:rsid w:val="00F41142"/>
    <w:rsid w:val="00F411D7"/>
    <w:rsid w:val="00F414C9"/>
    <w:rsid w:val="00F41B67"/>
    <w:rsid w:val="00F42F19"/>
    <w:rsid w:val="00F43487"/>
    <w:rsid w:val="00F436AC"/>
    <w:rsid w:val="00F4385E"/>
    <w:rsid w:val="00F438B2"/>
    <w:rsid w:val="00F439DE"/>
    <w:rsid w:val="00F43D8B"/>
    <w:rsid w:val="00F442B8"/>
    <w:rsid w:val="00F449A3"/>
    <w:rsid w:val="00F44B43"/>
    <w:rsid w:val="00F44BD6"/>
    <w:rsid w:val="00F4513F"/>
    <w:rsid w:val="00F454BB"/>
    <w:rsid w:val="00F469BA"/>
    <w:rsid w:val="00F46B93"/>
    <w:rsid w:val="00F472FA"/>
    <w:rsid w:val="00F47B99"/>
    <w:rsid w:val="00F47FEC"/>
    <w:rsid w:val="00F50448"/>
    <w:rsid w:val="00F51566"/>
    <w:rsid w:val="00F516D4"/>
    <w:rsid w:val="00F51A11"/>
    <w:rsid w:val="00F51C65"/>
    <w:rsid w:val="00F51CC0"/>
    <w:rsid w:val="00F53257"/>
    <w:rsid w:val="00F55954"/>
    <w:rsid w:val="00F55D75"/>
    <w:rsid w:val="00F563D1"/>
    <w:rsid w:val="00F57F23"/>
    <w:rsid w:val="00F6052B"/>
    <w:rsid w:val="00F6069B"/>
    <w:rsid w:val="00F6193B"/>
    <w:rsid w:val="00F622B9"/>
    <w:rsid w:val="00F62B9D"/>
    <w:rsid w:val="00F636F6"/>
    <w:rsid w:val="00F6438A"/>
    <w:rsid w:val="00F656F3"/>
    <w:rsid w:val="00F65986"/>
    <w:rsid w:val="00F65A18"/>
    <w:rsid w:val="00F665AF"/>
    <w:rsid w:val="00F66B37"/>
    <w:rsid w:val="00F66E44"/>
    <w:rsid w:val="00F678BA"/>
    <w:rsid w:val="00F70173"/>
    <w:rsid w:val="00F70F41"/>
    <w:rsid w:val="00F716AF"/>
    <w:rsid w:val="00F717CE"/>
    <w:rsid w:val="00F71D8E"/>
    <w:rsid w:val="00F72198"/>
    <w:rsid w:val="00F7240E"/>
    <w:rsid w:val="00F73C26"/>
    <w:rsid w:val="00F740C5"/>
    <w:rsid w:val="00F742D7"/>
    <w:rsid w:val="00F74347"/>
    <w:rsid w:val="00F76BA8"/>
    <w:rsid w:val="00F76D8E"/>
    <w:rsid w:val="00F77013"/>
    <w:rsid w:val="00F77602"/>
    <w:rsid w:val="00F80AEF"/>
    <w:rsid w:val="00F80CDD"/>
    <w:rsid w:val="00F814F3"/>
    <w:rsid w:val="00F81946"/>
    <w:rsid w:val="00F81C26"/>
    <w:rsid w:val="00F82354"/>
    <w:rsid w:val="00F8270D"/>
    <w:rsid w:val="00F828F4"/>
    <w:rsid w:val="00F830E9"/>
    <w:rsid w:val="00F83A9B"/>
    <w:rsid w:val="00F83F98"/>
    <w:rsid w:val="00F8487D"/>
    <w:rsid w:val="00F84A95"/>
    <w:rsid w:val="00F852A9"/>
    <w:rsid w:val="00F8615E"/>
    <w:rsid w:val="00F874CE"/>
    <w:rsid w:val="00F9078B"/>
    <w:rsid w:val="00F90868"/>
    <w:rsid w:val="00F909D0"/>
    <w:rsid w:val="00F916BD"/>
    <w:rsid w:val="00F91E5A"/>
    <w:rsid w:val="00F921D9"/>
    <w:rsid w:val="00F927FF"/>
    <w:rsid w:val="00F92B6C"/>
    <w:rsid w:val="00F92E15"/>
    <w:rsid w:val="00F937E3"/>
    <w:rsid w:val="00F949C8"/>
    <w:rsid w:val="00F94AE1"/>
    <w:rsid w:val="00F9610C"/>
    <w:rsid w:val="00F96990"/>
    <w:rsid w:val="00F96AB8"/>
    <w:rsid w:val="00F96C6D"/>
    <w:rsid w:val="00F96F0B"/>
    <w:rsid w:val="00F97C28"/>
    <w:rsid w:val="00FA0553"/>
    <w:rsid w:val="00FA07B6"/>
    <w:rsid w:val="00FA0850"/>
    <w:rsid w:val="00FA0B6E"/>
    <w:rsid w:val="00FA10AD"/>
    <w:rsid w:val="00FA1563"/>
    <w:rsid w:val="00FA16E3"/>
    <w:rsid w:val="00FA1C4E"/>
    <w:rsid w:val="00FA1F19"/>
    <w:rsid w:val="00FA2283"/>
    <w:rsid w:val="00FA3AD9"/>
    <w:rsid w:val="00FA5593"/>
    <w:rsid w:val="00FA57CD"/>
    <w:rsid w:val="00FA65BC"/>
    <w:rsid w:val="00FB028B"/>
    <w:rsid w:val="00FB0D27"/>
    <w:rsid w:val="00FB1188"/>
    <w:rsid w:val="00FB16A2"/>
    <w:rsid w:val="00FB17AE"/>
    <w:rsid w:val="00FB1D00"/>
    <w:rsid w:val="00FB1D32"/>
    <w:rsid w:val="00FB2B30"/>
    <w:rsid w:val="00FB2DF4"/>
    <w:rsid w:val="00FB30F0"/>
    <w:rsid w:val="00FB310E"/>
    <w:rsid w:val="00FB31A5"/>
    <w:rsid w:val="00FB3B47"/>
    <w:rsid w:val="00FB459E"/>
    <w:rsid w:val="00FB50D8"/>
    <w:rsid w:val="00FB5636"/>
    <w:rsid w:val="00FB63C7"/>
    <w:rsid w:val="00FB70C8"/>
    <w:rsid w:val="00FB725E"/>
    <w:rsid w:val="00FB7BA6"/>
    <w:rsid w:val="00FC028C"/>
    <w:rsid w:val="00FC12A5"/>
    <w:rsid w:val="00FC2071"/>
    <w:rsid w:val="00FC237D"/>
    <w:rsid w:val="00FC2453"/>
    <w:rsid w:val="00FC2FED"/>
    <w:rsid w:val="00FC4115"/>
    <w:rsid w:val="00FC508E"/>
    <w:rsid w:val="00FC5274"/>
    <w:rsid w:val="00FC5D96"/>
    <w:rsid w:val="00FC6106"/>
    <w:rsid w:val="00FC62E5"/>
    <w:rsid w:val="00FC6348"/>
    <w:rsid w:val="00FD016A"/>
    <w:rsid w:val="00FD0577"/>
    <w:rsid w:val="00FD0738"/>
    <w:rsid w:val="00FD0F27"/>
    <w:rsid w:val="00FD1063"/>
    <w:rsid w:val="00FD2271"/>
    <w:rsid w:val="00FD2C25"/>
    <w:rsid w:val="00FD2E11"/>
    <w:rsid w:val="00FD367D"/>
    <w:rsid w:val="00FD3EB5"/>
    <w:rsid w:val="00FD3FE0"/>
    <w:rsid w:val="00FD41CE"/>
    <w:rsid w:val="00FD4360"/>
    <w:rsid w:val="00FD4AE0"/>
    <w:rsid w:val="00FD4AEA"/>
    <w:rsid w:val="00FD4C09"/>
    <w:rsid w:val="00FD4C46"/>
    <w:rsid w:val="00FD5D4F"/>
    <w:rsid w:val="00FD658F"/>
    <w:rsid w:val="00FD74E8"/>
    <w:rsid w:val="00FD787E"/>
    <w:rsid w:val="00FD7AF5"/>
    <w:rsid w:val="00FE079F"/>
    <w:rsid w:val="00FE0C16"/>
    <w:rsid w:val="00FE16B6"/>
    <w:rsid w:val="00FE1B1D"/>
    <w:rsid w:val="00FE332B"/>
    <w:rsid w:val="00FE378E"/>
    <w:rsid w:val="00FE37DD"/>
    <w:rsid w:val="00FE3850"/>
    <w:rsid w:val="00FE4060"/>
    <w:rsid w:val="00FE4464"/>
    <w:rsid w:val="00FE48C9"/>
    <w:rsid w:val="00FE5305"/>
    <w:rsid w:val="00FE5C41"/>
    <w:rsid w:val="00FE63A9"/>
    <w:rsid w:val="00FE74BB"/>
    <w:rsid w:val="00FF0C12"/>
    <w:rsid w:val="00FF165F"/>
    <w:rsid w:val="00FF1E59"/>
    <w:rsid w:val="00FF36C0"/>
    <w:rsid w:val="00FF37C0"/>
    <w:rsid w:val="00FF3AE4"/>
    <w:rsid w:val="00FF3B43"/>
    <w:rsid w:val="00FF3B97"/>
    <w:rsid w:val="00FF44BF"/>
    <w:rsid w:val="00FF466A"/>
    <w:rsid w:val="00FF49A5"/>
    <w:rsid w:val="00FF552B"/>
    <w:rsid w:val="00FF64B7"/>
    <w:rsid w:val="00FF6A26"/>
    <w:rsid w:val="00FF70D3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2D"/>
    <w:pPr>
      <w:widowControl w:val="0"/>
      <w:jc w:val="both"/>
    </w:pPr>
    <w:rPr>
      <w:rFonts w:ascii="宋体" w:eastAsia="宋体" w:hAnsi="Times New Roman" w:cs="Times New Roman"/>
      <w:b/>
      <w:szCs w:val="20"/>
    </w:r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"/>
    <w:next w:val="a"/>
    <w:link w:val="1Char"/>
    <w:autoRedefine/>
    <w:uiPriority w:val="9"/>
    <w:qFormat/>
    <w:rsid w:val="002360C9"/>
    <w:pPr>
      <w:keepNext/>
      <w:keepLines/>
      <w:numPr>
        <w:numId w:val="1"/>
      </w:numPr>
      <w:spacing w:before="340" w:after="330" w:line="360" w:lineRule="auto"/>
      <w:jc w:val="left"/>
      <w:outlineLvl w:val="0"/>
    </w:pPr>
    <w:rPr>
      <w:rFonts w:ascii="仿宋" w:eastAsia="仿宋" w:hAnsi="仿宋"/>
      <w:bCs/>
      <w:color w:val="000000" w:themeColor="text1"/>
      <w:kern w:val="44"/>
      <w:sz w:val="28"/>
      <w:szCs w:val="30"/>
      <w:lang w:val="x-none"/>
    </w:rPr>
  </w:style>
  <w:style w:type="paragraph" w:styleId="2">
    <w:name w:val="heading 2"/>
    <w:aliases w:val="H2,h2,sect 1.2,Heading 2 Hidden,Heading 2 CCBS,heading 2,第一章 标题 2,ISO1,Underrubrik1,prop2,标题 1.1,Title2,标题二,H21,Level 2 Topic Heading,Second Level Topic,- Para,sect 1.21,sect 1.22,H22,sect 1.23,H23,sect 1.24,H24,sect 1.25,H25,sect 1.26,H26,2,PIM2,_"/>
    <w:basedOn w:val="a"/>
    <w:next w:val="a"/>
    <w:link w:val="2Char"/>
    <w:uiPriority w:val="9"/>
    <w:qFormat/>
    <w:rsid w:val="001F23E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仿宋" w:hAnsi="宋体"/>
      <w:bCs/>
      <w:kern w:val="44"/>
      <w:sz w:val="32"/>
      <w:szCs w:val="32"/>
      <w:lang w:val="x-none" w:eastAsia="x-none"/>
    </w:rPr>
  </w:style>
  <w:style w:type="paragraph" w:styleId="3">
    <w:name w:val="heading 3"/>
    <w:aliases w:val="小节标题,H3,l3,CT,h3,3rd level,Level 3 Head,Heading 3 - old,ISO2,L3,sect1.2.3,sect1.2.31,sect1.2.32,sect1.2.311,sect1.2.33,sect1.2.312,3,sl3,Heading 3under,- Maj Side,BOD 0,Bold Head,bh,heading 3,level_3,PIM 3,prop3,3heading,Heading 31,Head 3,HeadC,h31"/>
    <w:basedOn w:val="a"/>
    <w:next w:val="a"/>
    <w:link w:val="3Char"/>
    <w:uiPriority w:val="9"/>
    <w:qFormat/>
    <w:rsid w:val="001F23E7"/>
    <w:pPr>
      <w:keepNext/>
      <w:keepLines/>
      <w:numPr>
        <w:ilvl w:val="2"/>
        <w:numId w:val="1"/>
      </w:numPr>
      <w:spacing w:before="260" w:after="260" w:line="415" w:lineRule="auto"/>
      <w:ind w:left="0" w:hangingChars="269" w:hanging="269"/>
      <w:outlineLvl w:val="2"/>
    </w:pPr>
    <w:rPr>
      <w:rFonts w:eastAsia="仿宋" w:hAnsi="宋体"/>
      <w:bCs/>
      <w:kern w:val="44"/>
      <w:sz w:val="32"/>
      <w:szCs w:val="32"/>
    </w:rPr>
  </w:style>
  <w:style w:type="paragraph" w:styleId="4">
    <w:name w:val="heading 4"/>
    <w:aliases w:val="H4,heading 4,h4,PIM 4,bullet,bl,bb,H41,H42,H43,H44,H45,H46,H47,H48,H49,H410,H411,H421,H431,H441,H451,H461,H471,H481,H491,H4101,H412,H422,H432,H442,H452,H462,H472,H482,H492,H4102,H4111,H4211,H4311,H4411,H4511,H4611,H4711,H4811,H4911,H41011,H413,H423"/>
    <w:basedOn w:val="a"/>
    <w:next w:val="a"/>
    <w:link w:val="4Char"/>
    <w:uiPriority w:val="9"/>
    <w:qFormat/>
    <w:rsid w:val="004C6A2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kern w:val="44"/>
      <w:sz w:val="28"/>
      <w:szCs w:val="28"/>
    </w:rPr>
  </w:style>
  <w:style w:type="paragraph" w:styleId="5">
    <w:name w:val="heading 5"/>
    <w:aliases w:val="H5,ITT t5,PA Pico Section,5,H5-Heading 5,h5,l5,heading5,dash,ds,dd,PIM 5,heading 5,l5+toc5,Numbered Sub-list,Roman list,Level 3 - i,第四层条,Block Label,Titre5,b,口,口1,口2,一,正文五级标题,h51,heading 51,h52,heading 52,h53,heading 53,Second Subheading,标书5,l4,hm"/>
    <w:basedOn w:val="a"/>
    <w:next w:val="a"/>
    <w:link w:val="5Char"/>
    <w:uiPriority w:val="9"/>
    <w:qFormat/>
    <w:rsid w:val="004C6A2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Cs/>
      <w:sz w:val="28"/>
      <w:szCs w:val="28"/>
    </w:rPr>
  </w:style>
  <w:style w:type="paragraph" w:styleId="6">
    <w:name w:val="heading 6"/>
    <w:aliases w:val="第五层条,H6,h6,Third Subheading,PIM 6,BOD 4,Legal Level 1.,Heading 6,L6,Bullet (Single Lines),h61,heading 61,CSS节内4级标记,Bullet list,6,标题 6 Char Char Char,标题 6 Char1,标题 6 Char Char,DO NOT USE_h6,1.1.1.1.1.1标题 6,正文六级标题,标题 6(ALT+6),●,bold,pt10,(I),第六层条目,l6"/>
    <w:basedOn w:val="a"/>
    <w:next w:val="a"/>
    <w:link w:val="6Char"/>
    <w:qFormat/>
    <w:rsid w:val="004C6A2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Cs/>
      <w:sz w:val="24"/>
      <w:szCs w:val="24"/>
    </w:rPr>
  </w:style>
  <w:style w:type="paragraph" w:styleId="7">
    <w:name w:val="heading 7"/>
    <w:aliases w:val="letter list,不用,Legal Level 1.1.,PIM 7,（1）,正文七级标题,ITT t7,PA Appendix Major,req3,lettered list,letter list1,lettered list1,letter list2,lettered list2,letter list11,lettered list11,letter list3,lettered list3,letter list12,lettered list12,文七级标,L7,H7"/>
    <w:basedOn w:val="a"/>
    <w:next w:val="a"/>
    <w:link w:val="7Char"/>
    <w:qFormat/>
    <w:rsid w:val="004C6A2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/>
      <w:bCs/>
      <w:sz w:val="24"/>
      <w:szCs w:val="24"/>
      <w:lang w:val="x-none" w:eastAsia="x-none"/>
    </w:rPr>
  </w:style>
  <w:style w:type="paragraph" w:styleId="8">
    <w:name w:val="heading 8"/>
    <w:aliases w:val="（A）,h8,注意框体,Center Bold,Legal Level 1.1.1.,heading 8,resume,不用8,tt,tt1,Figure,正文八级标题,tt2,tt11,Figure1,heading 81,tt3,tt12,Figure2,heading 82,tt4,tt13,Figure3,heading 83,tt5,tt14,Figure4,heading 84,tt6,tt15,Figure5,heading 85,ctp,ITT t,不"/>
    <w:basedOn w:val="a"/>
    <w:next w:val="a"/>
    <w:link w:val="8Char"/>
    <w:qFormat/>
    <w:rsid w:val="004C6A2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b w:val="0"/>
      <w:sz w:val="24"/>
      <w:szCs w:val="24"/>
      <w:lang w:val="x-none" w:eastAsia="x-none"/>
    </w:rPr>
  </w:style>
  <w:style w:type="paragraph" w:styleId="9">
    <w:name w:val="heading 9"/>
    <w:aliases w:val="PIM 9,h9,Appendix,huh,Titre 10,Legal Level 1.1.1.1.,不用9,ft,ft1,table,heading 9,table left,tl,HF,figures,9,正文九级标题,t,ft2,ft11,table1,heading 91,t1,table left1,tl1,HF1,figures1,91,ft3,ft12,table2,heading 92,t2,table left2,tl2,HF2,figures2,92,ft4,ft13"/>
    <w:basedOn w:val="a"/>
    <w:next w:val="a"/>
    <w:link w:val="9Char"/>
    <w:qFormat/>
    <w:rsid w:val="004C6A2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b w:val="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l1 Char,PIM 1 Char,h1 Char,123321 Char,Title1 Char,卷标题 Char,1st level Char,Section Head Char,1 Char,H11 Char,H12 Char,H13 Char,H14 Char,H15 Char,H16 Char,H17 Char,1.0 Char,第 ？ 章 Char,prop Char,app heading 1 Char,app heading 11 Char"/>
    <w:basedOn w:val="a0"/>
    <w:link w:val="1"/>
    <w:uiPriority w:val="9"/>
    <w:rsid w:val="002360C9"/>
    <w:rPr>
      <w:rFonts w:ascii="仿宋" w:eastAsia="仿宋" w:hAnsi="仿宋" w:cs="Times New Roman"/>
      <w:b/>
      <w:bCs/>
      <w:color w:val="000000" w:themeColor="text1"/>
      <w:kern w:val="44"/>
      <w:sz w:val="28"/>
      <w:szCs w:val="30"/>
      <w:lang w:val="x-none"/>
    </w:rPr>
  </w:style>
  <w:style w:type="character" w:customStyle="1" w:styleId="2Char">
    <w:name w:val="标题 2 Char"/>
    <w:aliases w:val="H2 Char,h2 Char,sect 1.2 Char,Heading 2 Hidden Char,Heading 2 CCBS Char,heading 2 Char,第一章 标题 2 Char,ISO1 Char,Underrubrik1 Char,prop2 Char,标题 1.1 Char,Title2 Char,标题二 Char,H21 Char,Level 2 Topic Heading Char,Second Level Topic Char,H22 Char"/>
    <w:basedOn w:val="a0"/>
    <w:link w:val="2"/>
    <w:uiPriority w:val="9"/>
    <w:rsid w:val="001F23E7"/>
    <w:rPr>
      <w:rFonts w:ascii="宋体" w:eastAsia="仿宋" w:hAnsi="宋体" w:cs="Times New Roman"/>
      <w:b/>
      <w:bCs/>
      <w:kern w:val="44"/>
      <w:sz w:val="32"/>
      <w:szCs w:val="32"/>
      <w:lang w:val="x-none" w:eastAsia="x-none"/>
    </w:rPr>
  </w:style>
  <w:style w:type="character" w:customStyle="1" w:styleId="3Char">
    <w:name w:val="标题 3 Char"/>
    <w:aliases w:val="小节标题 Char,H3 Char,l3 Char,CT Char,h3 Char,3rd level Char,Level 3 Head Char,Heading 3 - old Char,ISO2 Char,L3 Char,sect1.2.3 Char,sect1.2.31 Char,sect1.2.32 Char,sect1.2.311 Char,sect1.2.33 Char,sect1.2.312 Char,3 Char,sl3 Char,- Maj Side Char"/>
    <w:basedOn w:val="a0"/>
    <w:link w:val="3"/>
    <w:uiPriority w:val="9"/>
    <w:rsid w:val="001F23E7"/>
    <w:rPr>
      <w:rFonts w:ascii="宋体" w:eastAsia="仿宋" w:hAnsi="宋体" w:cs="Times New Roman"/>
      <w:b/>
      <w:bCs/>
      <w:kern w:val="44"/>
      <w:sz w:val="32"/>
      <w:szCs w:val="32"/>
    </w:rPr>
  </w:style>
  <w:style w:type="character" w:customStyle="1" w:styleId="4Char">
    <w:name w:val="标题 4 Char"/>
    <w:aliases w:val="H4 Char,heading 4 Char,h4 Char,PIM 4 Char,bullet Char,bl Char,bb Char,H41 Char,H42 Char,H43 Char,H44 Char,H45 Char,H46 Char,H47 Char,H48 Char,H49 Char,H410 Char,H411 Char,H421 Char,H431 Char,H441 Char,H451 Char,H461 Char,H471 Char,H481 Char"/>
    <w:basedOn w:val="a0"/>
    <w:link w:val="4"/>
    <w:uiPriority w:val="9"/>
    <w:rsid w:val="004C6A2D"/>
    <w:rPr>
      <w:rFonts w:ascii="Arial" w:eastAsia="黑体" w:hAnsi="Arial" w:cs="Times New Roman"/>
      <w:b/>
      <w:bCs/>
      <w:kern w:val="44"/>
      <w:sz w:val="28"/>
      <w:szCs w:val="28"/>
    </w:rPr>
  </w:style>
  <w:style w:type="character" w:customStyle="1" w:styleId="5Char">
    <w:name w:val="标题 5 Char"/>
    <w:aliases w:val="H5 Char,ITT t5 Char,PA Pico Section Char,5 Char,H5-Heading 5 Char,h5 Char,l5 Char,heading5 Char,dash Char,ds Char,dd Char,PIM 5 Char,heading 5 Char,l5+toc5 Char,Numbered Sub-list Char,Roman list Char,Level 3 - i Char,第四层条 Char,Block Label Char"/>
    <w:basedOn w:val="a0"/>
    <w:link w:val="5"/>
    <w:uiPriority w:val="9"/>
    <w:rsid w:val="004C6A2D"/>
    <w:rPr>
      <w:rFonts w:ascii="宋体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第五层条 Char,H6 Char,h6 Char,Third Subheading Char,PIM 6 Char,BOD 4 Char,Legal Level 1. Char,Heading 6 Char,L6 Char,Bullet (Single Lines) Char,h61 Char,heading 61 Char,CSS节内4级标记 Char,Bullet list Char,6 Char,标题 6 Char Char Char Char,正文六级标题 Char"/>
    <w:basedOn w:val="a0"/>
    <w:link w:val="6"/>
    <w:rsid w:val="004C6A2D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letter list Char,不用 Char,Legal Level 1.1. Char,PIM 7 Char,（1） Char,正文七级标题 Char,ITT t7 Char,PA Appendix Major Char,req3 Char,lettered list Char,letter list1 Char,lettered list1 Char,letter list2 Char,lettered list2 Char,letter list11 Char"/>
    <w:basedOn w:val="a0"/>
    <w:link w:val="7"/>
    <w:rsid w:val="004C6A2D"/>
    <w:rPr>
      <w:rFonts w:ascii="Times New Roman" w:eastAsia="宋体" w:hAnsi="Times New Roman" w:cs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aliases w:val="（A） Char,h8 Char,注意框体 Char,Center Bold Char,Legal Level 1.1.1. Char,heading 8 Char,resume Char,不用8 Char,tt Char,tt1 Char,Figure Char,正文八级标题 Char,tt2 Char,tt11 Char,Figure1 Char,heading 81 Char,tt3 Char,tt12 Char,Figure2 Char,heading 82 Char"/>
    <w:basedOn w:val="a0"/>
    <w:link w:val="8"/>
    <w:rsid w:val="004C6A2D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Char">
    <w:name w:val="标题 9 Char"/>
    <w:aliases w:val="PIM 9 Char,h9 Char,Appendix Char,huh Char,Titre 10 Char,Legal Level 1.1.1.1. Char,不用9 Char,ft Char,ft1 Char,table Char,heading 9 Char,table left Char,tl Char,HF Char,figures Char,9 Char,正文九级标题 Char,t Char,ft2 Char,ft11 Char,table1 Char,t1 Char"/>
    <w:basedOn w:val="a0"/>
    <w:link w:val="9"/>
    <w:rsid w:val="004C6A2D"/>
    <w:rPr>
      <w:rFonts w:ascii="Arial" w:eastAsia="黑体" w:hAnsi="Arial" w:cs="Times New Roman"/>
      <w:szCs w:val="21"/>
      <w:lang w:val="x-none" w:eastAsia="x-none"/>
    </w:rPr>
  </w:style>
  <w:style w:type="paragraph" w:styleId="a3">
    <w:name w:val="Balloon Text"/>
    <w:basedOn w:val="a"/>
    <w:link w:val="Char"/>
    <w:uiPriority w:val="99"/>
    <w:semiHidden/>
    <w:unhideWhenUsed/>
    <w:rsid w:val="004C6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6A2D"/>
    <w:rPr>
      <w:rFonts w:ascii="宋体" w:eastAsia="宋体" w:hAnsi="Times New Roman" w:cs="Times New Roman"/>
      <w:b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4C6A2D"/>
    <w:pPr>
      <w:spacing w:before="240" w:after="60"/>
      <w:jc w:val="center"/>
      <w:outlineLvl w:val="0"/>
    </w:pPr>
    <w:rPr>
      <w:rFonts w:asciiTheme="majorHAnsi" w:hAnsiTheme="majorHAnsi" w:cstheme="majorBidi"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4C6A2D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B419F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419F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419FD"/>
    <w:rPr>
      <w:rFonts w:ascii="宋体" w:eastAsia="宋体" w:hAnsi="Times New Roman" w:cs="Times New Roman"/>
      <w:b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419FD"/>
    <w:rPr>
      <w:bCs/>
    </w:rPr>
  </w:style>
  <w:style w:type="character" w:customStyle="1" w:styleId="Char2">
    <w:name w:val="批注主题 Char"/>
    <w:basedOn w:val="Char1"/>
    <w:link w:val="a7"/>
    <w:uiPriority w:val="99"/>
    <w:semiHidden/>
    <w:rsid w:val="00B419FD"/>
    <w:rPr>
      <w:rFonts w:ascii="宋体" w:eastAsia="宋体" w:hAnsi="Times New Roman" w:cs="Times New Roman"/>
      <w:b/>
      <w:bCs/>
      <w:szCs w:val="20"/>
    </w:rPr>
  </w:style>
  <w:style w:type="paragraph" w:styleId="a8">
    <w:name w:val="header"/>
    <w:basedOn w:val="a"/>
    <w:link w:val="Char3"/>
    <w:uiPriority w:val="99"/>
    <w:unhideWhenUsed/>
    <w:rsid w:val="000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2001E"/>
    <w:rPr>
      <w:rFonts w:ascii="宋体" w:eastAsia="宋体" w:hAnsi="Times New Roman" w:cs="Times New Roman"/>
      <w:b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0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02001E"/>
    <w:rPr>
      <w:rFonts w:ascii="宋体" w:eastAsia="宋体" w:hAnsi="Times New Roman" w:cs="Times New Roman"/>
      <w:b/>
      <w:sz w:val="18"/>
      <w:szCs w:val="18"/>
    </w:rPr>
  </w:style>
  <w:style w:type="paragraph" w:customStyle="1" w:styleId="aa">
    <w:name w:val="正文悬挂缩进"/>
    <w:basedOn w:val="a"/>
    <w:rsid w:val="00810E10"/>
    <w:pPr>
      <w:tabs>
        <w:tab w:val="left" w:pos="450"/>
        <w:tab w:val="right" w:leader="dot" w:pos="9174"/>
      </w:tabs>
      <w:spacing w:afterLines="50" w:after="156" w:line="360" w:lineRule="auto"/>
      <w:ind w:right="284"/>
    </w:pPr>
    <w:rPr>
      <w:rFonts w:ascii="Arial" w:cs="Arial"/>
      <w:b w:val="0"/>
      <w:sz w:val="24"/>
      <w:szCs w:val="24"/>
    </w:rPr>
  </w:style>
  <w:style w:type="paragraph" w:styleId="ab">
    <w:name w:val="List Paragraph"/>
    <w:basedOn w:val="a"/>
    <w:uiPriority w:val="34"/>
    <w:qFormat/>
    <w:rsid w:val="009A651A"/>
    <w:pPr>
      <w:ind w:firstLineChars="200" w:firstLine="42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Char10">
    <w:name w:val="页眉 Char1"/>
    <w:uiPriority w:val="99"/>
    <w:rsid w:val="005E68C0"/>
    <w:rPr>
      <w:rFonts w:ascii="宋体"/>
      <w:b/>
      <w:kern w:val="2"/>
      <w:sz w:val="18"/>
      <w:szCs w:val="18"/>
    </w:rPr>
  </w:style>
  <w:style w:type="character" w:customStyle="1" w:styleId="apple-style-span">
    <w:name w:val="apple-style-span"/>
    <w:basedOn w:val="a0"/>
    <w:rsid w:val="009E4E43"/>
  </w:style>
  <w:style w:type="table" w:styleId="ac">
    <w:name w:val="Table Grid"/>
    <w:basedOn w:val="a1"/>
    <w:uiPriority w:val="39"/>
    <w:rsid w:val="00BC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BC2C0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d">
    <w:name w:val="Emphasis"/>
    <w:uiPriority w:val="20"/>
    <w:qFormat/>
    <w:rsid w:val="009917F9"/>
    <w:rPr>
      <w:i/>
      <w:iCs/>
    </w:rPr>
  </w:style>
  <w:style w:type="table" w:styleId="ae">
    <w:name w:val="Light Grid"/>
    <w:basedOn w:val="a1"/>
    <w:uiPriority w:val="62"/>
    <w:rsid w:val="00611AC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Normal (Web)"/>
    <w:basedOn w:val="a"/>
    <w:uiPriority w:val="99"/>
    <w:unhideWhenUsed/>
    <w:rsid w:val="00443E4B"/>
    <w:pPr>
      <w:widowControl/>
      <w:spacing w:before="100" w:beforeAutospacing="1" w:after="100" w:afterAutospacing="1"/>
      <w:jc w:val="left"/>
    </w:pPr>
    <w:rPr>
      <w:rFonts w:hAnsi="宋体" w:cs="宋体"/>
      <w:b w:val="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3E3E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3257"/>
  </w:style>
  <w:style w:type="paragraph" w:styleId="af1">
    <w:name w:val="caption"/>
    <w:basedOn w:val="a"/>
    <w:next w:val="a"/>
    <w:uiPriority w:val="35"/>
    <w:unhideWhenUsed/>
    <w:qFormat/>
    <w:rsid w:val="00D53CC3"/>
    <w:rPr>
      <w:rFonts w:asciiTheme="majorHAnsi" w:eastAsia="黑体" w:hAnsiTheme="majorHAnsi" w:cstheme="majorBidi"/>
      <w:sz w:val="20"/>
    </w:rPr>
  </w:style>
  <w:style w:type="character" w:styleId="af2">
    <w:name w:val="FollowedHyperlink"/>
    <w:basedOn w:val="a0"/>
    <w:uiPriority w:val="99"/>
    <w:semiHidden/>
    <w:unhideWhenUsed/>
    <w:rsid w:val="00FE48C9"/>
    <w:rPr>
      <w:color w:val="800080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F3634"/>
    <w:rPr>
      <w:rFonts w:ascii="宋体" w:eastAsia="宋体" w:hAnsi="宋体" w:cs="宋体"/>
      <w:sz w:val="24"/>
      <w:szCs w:val="24"/>
    </w:rPr>
  </w:style>
  <w:style w:type="table" w:styleId="af3">
    <w:name w:val="Light List"/>
    <w:basedOn w:val="a1"/>
    <w:uiPriority w:val="61"/>
    <w:rsid w:val="00524A8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2D"/>
    <w:pPr>
      <w:widowControl w:val="0"/>
      <w:jc w:val="both"/>
    </w:pPr>
    <w:rPr>
      <w:rFonts w:ascii="宋体" w:eastAsia="宋体" w:hAnsi="Times New Roman" w:cs="Times New Roman"/>
      <w:b/>
      <w:szCs w:val="20"/>
    </w:rPr>
  </w:style>
  <w:style w:type="paragraph" w:styleId="1">
    <w:name w:val="heading 1"/>
    <w:aliases w:val="H1,l1,PIM 1,h1,123321,Title1,卷标题,1st level,Section Head,1,H11,H12,H13,H14,H15,H16,H17,1.0,第 ？ 章,prop,app heading 1,app heading 11,app heading 12,app heading 111,app heading 13,Heading 11,Level 1,Level 1 Topic Heading,Head 1,Head 11,Head 12,Head 111"/>
    <w:basedOn w:val="a"/>
    <w:next w:val="a"/>
    <w:link w:val="1Char"/>
    <w:autoRedefine/>
    <w:uiPriority w:val="9"/>
    <w:qFormat/>
    <w:rsid w:val="002360C9"/>
    <w:pPr>
      <w:keepNext/>
      <w:keepLines/>
      <w:numPr>
        <w:numId w:val="1"/>
      </w:numPr>
      <w:spacing w:before="340" w:after="330" w:line="360" w:lineRule="auto"/>
      <w:jc w:val="left"/>
      <w:outlineLvl w:val="0"/>
    </w:pPr>
    <w:rPr>
      <w:rFonts w:ascii="仿宋" w:eastAsia="仿宋" w:hAnsi="仿宋"/>
      <w:bCs/>
      <w:color w:val="000000" w:themeColor="text1"/>
      <w:kern w:val="44"/>
      <w:sz w:val="28"/>
      <w:szCs w:val="30"/>
      <w:lang w:val="x-none"/>
    </w:rPr>
  </w:style>
  <w:style w:type="paragraph" w:styleId="2">
    <w:name w:val="heading 2"/>
    <w:aliases w:val="H2,h2,sect 1.2,Heading 2 Hidden,Heading 2 CCBS,heading 2,第一章 标题 2,ISO1,Underrubrik1,prop2,标题 1.1,Title2,标题二,H21,Level 2 Topic Heading,Second Level Topic,- Para,sect 1.21,sect 1.22,H22,sect 1.23,H23,sect 1.24,H24,sect 1.25,H25,sect 1.26,H26,2,PIM2,_"/>
    <w:basedOn w:val="a"/>
    <w:next w:val="a"/>
    <w:link w:val="2Char"/>
    <w:uiPriority w:val="9"/>
    <w:qFormat/>
    <w:rsid w:val="001F23E7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eastAsia="仿宋" w:hAnsi="宋体"/>
      <w:bCs/>
      <w:kern w:val="44"/>
      <w:sz w:val="32"/>
      <w:szCs w:val="32"/>
      <w:lang w:val="x-none" w:eastAsia="x-none"/>
    </w:rPr>
  </w:style>
  <w:style w:type="paragraph" w:styleId="3">
    <w:name w:val="heading 3"/>
    <w:aliases w:val="小节标题,H3,l3,CT,h3,3rd level,Level 3 Head,Heading 3 - old,ISO2,L3,sect1.2.3,sect1.2.31,sect1.2.32,sect1.2.311,sect1.2.33,sect1.2.312,3,sl3,Heading 3under,- Maj Side,BOD 0,Bold Head,bh,heading 3,level_3,PIM 3,prop3,3heading,Heading 31,Head 3,HeadC,h31"/>
    <w:basedOn w:val="a"/>
    <w:next w:val="a"/>
    <w:link w:val="3Char"/>
    <w:uiPriority w:val="9"/>
    <w:qFormat/>
    <w:rsid w:val="001F23E7"/>
    <w:pPr>
      <w:keepNext/>
      <w:keepLines/>
      <w:numPr>
        <w:ilvl w:val="2"/>
        <w:numId w:val="1"/>
      </w:numPr>
      <w:spacing w:before="260" w:after="260" w:line="415" w:lineRule="auto"/>
      <w:ind w:left="0" w:hangingChars="269" w:hanging="269"/>
      <w:outlineLvl w:val="2"/>
    </w:pPr>
    <w:rPr>
      <w:rFonts w:eastAsia="仿宋" w:hAnsi="宋体"/>
      <w:bCs/>
      <w:kern w:val="44"/>
      <w:sz w:val="32"/>
      <w:szCs w:val="32"/>
    </w:rPr>
  </w:style>
  <w:style w:type="paragraph" w:styleId="4">
    <w:name w:val="heading 4"/>
    <w:aliases w:val="H4,heading 4,h4,PIM 4,bullet,bl,bb,H41,H42,H43,H44,H45,H46,H47,H48,H49,H410,H411,H421,H431,H441,H451,H461,H471,H481,H491,H4101,H412,H422,H432,H442,H452,H462,H472,H482,H492,H4102,H4111,H4211,H4311,H4411,H4511,H4611,H4711,H4811,H4911,H41011,H413,H423"/>
    <w:basedOn w:val="a"/>
    <w:next w:val="a"/>
    <w:link w:val="4Char"/>
    <w:uiPriority w:val="9"/>
    <w:qFormat/>
    <w:rsid w:val="004C6A2D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kern w:val="44"/>
      <w:sz w:val="28"/>
      <w:szCs w:val="28"/>
    </w:rPr>
  </w:style>
  <w:style w:type="paragraph" w:styleId="5">
    <w:name w:val="heading 5"/>
    <w:aliases w:val="H5,ITT t5,PA Pico Section,5,H5-Heading 5,h5,l5,heading5,dash,ds,dd,PIM 5,heading 5,l5+toc5,Numbered Sub-list,Roman list,Level 3 - i,第四层条,Block Label,Titre5,b,口,口1,口2,一,正文五级标题,h51,heading 51,h52,heading 52,h53,heading 53,Second Subheading,标书5,l4,hm"/>
    <w:basedOn w:val="a"/>
    <w:next w:val="a"/>
    <w:link w:val="5Char"/>
    <w:uiPriority w:val="9"/>
    <w:qFormat/>
    <w:rsid w:val="004C6A2D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Cs/>
      <w:sz w:val="28"/>
      <w:szCs w:val="28"/>
    </w:rPr>
  </w:style>
  <w:style w:type="paragraph" w:styleId="6">
    <w:name w:val="heading 6"/>
    <w:aliases w:val="第五层条,H6,h6,Third Subheading,PIM 6,BOD 4,Legal Level 1.,Heading 6,L6,Bullet (Single Lines),h61,heading 61,CSS节内4级标记,Bullet list,6,标题 6 Char Char Char,标题 6 Char1,标题 6 Char Char,DO NOT USE_h6,1.1.1.1.1.1标题 6,正文六级标题,标题 6(ALT+6),●,bold,pt10,(I),第六层条目,l6"/>
    <w:basedOn w:val="a"/>
    <w:next w:val="a"/>
    <w:link w:val="6Char"/>
    <w:qFormat/>
    <w:rsid w:val="004C6A2D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Cs/>
      <w:sz w:val="24"/>
      <w:szCs w:val="24"/>
    </w:rPr>
  </w:style>
  <w:style w:type="paragraph" w:styleId="7">
    <w:name w:val="heading 7"/>
    <w:aliases w:val="letter list,不用,Legal Level 1.1.,PIM 7,（1）,正文七级标题,ITT t7,PA Appendix Major,req3,lettered list,letter list1,lettered list1,letter list2,lettered list2,letter list11,lettered list11,letter list3,lettered list3,letter list12,lettered list12,文七级标,L7,H7"/>
    <w:basedOn w:val="a"/>
    <w:next w:val="a"/>
    <w:link w:val="7Char"/>
    <w:qFormat/>
    <w:rsid w:val="004C6A2D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/>
      <w:bCs/>
      <w:sz w:val="24"/>
      <w:szCs w:val="24"/>
      <w:lang w:val="x-none" w:eastAsia="x-none"/>
    </w:rPr>
  </w:style>
  <w:style w:type="paragraph" w:styleId="8">
    <w:name w:val="heading 8"/>
    <w:aliases w:val="（A）,h8,注意框体,Center Bold,Legal Level 1.1.1.,heading 8,resume,不用8,tt,tt1,Figure,正文八级标题,tt2,tt11,Figure1,heading 81,tt3,tt12,Figure2,heading 82,tt4,tt13,Figure3,heading 83,tt5,tt14,Figure4,heading 84,tt6,tt15,Figure5,heading 85,ctp,ITT t,不"/>
    <w:basedOn w:val="a"/>
    <w:next w:val="a"/>
    <w:link w:val="8Char"/>
    <w:qFormat/>
    <w:rsid w:val="004C6A2D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b w:val="0"/>
      <w:sz w:val="24"/>
      <w:szCs w:val="24"/>
      <w:lang w:val="x-none" w:eastAsia="x-none"/>
    </w:rPr>
  </w:style>
  <w:style w:type="paragraph" w:styleId="9">
    <w:name w:val="heading 9"/>
    <w:aliases w:val="PIM 9,h9,Appendix,huh,Titre 10,Legal Level 1.1.1.1.,不用9,ft,ft1,table,heading 9,table left,tl,HF,figures,9,正文九级标题,t,ft2,ft11,table1,heading 91,t1,table left1,tl1,HF1,figures1,91,ft3,ft12,table2,heading 92,t2,table left2,tl2,HF2,figures2,92,ft4,ft13"/>
    <w:basedOn w:val="a"/>
    <w:next w:val="a"/>
    <w:link w:val="9Char"/>
    <w:qFormat/>
    <w:rsid w:val="004C6A2D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b w:val="0"/>
      <w:szCs w:val="21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l1 Char,PIM 1 Char,h1 Char,123321 Char,Title1 Char,卷标题 Char,1st level Char,Section Head Char,1 Char,H11 Char,H12 Char,H13 Char,H14 Char,H15 Char,H16 Char,H17 Char,1.0 Char,第 ？ 章 Char,prop Char,app heading 1 Char,app heading 11 Char"/>
    <w:basedOn w:val="a0"/>
    <w:link w:val="1"/>
    <w:uiPriority w:val="9"/>
    <w:rsid w:val="002360C9"/>
    <w:rPr>
      <w:rFonts w:ascii="仿宋" w:eastAsia="仿宋" w:hAnsi="仿宋" w:cs="Times New Roman"/>
      <w:b/>
      <w:bCs/>
      <w:color w:val="000000" w:themeColor="text1"/>
      <w:kern w:val="44"/>
      <w:sz w:val="28"/>
      <w:szCs w:val="30"/>
      <w:lang w:val="x-none"/>
    </w:rPr>
  </w:style>
  <w:style w:type="character" w:customStyle="1" w:styleId="2Char">
    <w:name w:val="标题 2 Char"/>
    <w:aliases w:val="H2 Char,h2 Char,sect 1.2 Char,Heading 2 Hidden Char,Heading 2 CCBS Char,heading 2 Char,第一章 标题 2 Char,ISO1 Char,Underrubrik1 Char,prop2 Char,标题 1.1 Char,Title2 Char,标题二 Char,H21 Char,Level 2 Topic Heading Char,Second Level Topic Char,H22 Char"/>
    <w:basedOn w:val="a0"/>
    <w:link w:val="2"/>
    <w:uiPriority w:val="9"/>
    <w:rsid w:val="001F23E7"/>
    <w:rPr>
      <w:rFonts w:ascii="宋体" w:eastAsia="仿宋" w:hAnsi="宋体" w:cs="Times New Roman"/>
      <w:b/>
      <w:bCs/>
      <w:kern w:val="44"/>
      <w:sz w:val="32"/>
      <w:szCs w:val="32"/>
      <w:lang w:val="x-none" w:eastAsia="x-none"/>
    </w:rPr>
  </w:style>
  <w:style w:type="character" w:customStyle="1" w:styleId="3Char">
    <w:name w:val="标题 3 Char"/>
    <w:aliases w:val="小节标题 Char,H3 Char,l3 Char,CT Char,h3 Char,3rd level Char,Level 3 Head Char,Heading 3 - old Char,ISO2 Char,L3 Char,sect1.2.3 Char,sect1.2.31 Char,sect1.2.32 Char,sect1.2.311 Char,sect1.2.33 Char,sect1.2.312 Char,3 Char,sl3 Char,- Maj Side Char"/>
    <w:basedOn w:val="a0"/>
    <w:link w:val="3"/>
    <w:uiPriority w:val="9"/>
    <w:rsid w:val="001F23E7"/>
    <w:rPr>
      <w:rFonts w:ascii="宋体" w:eastAsia="仿宋" w:hAnsi="宋体" w:cs="Times New Roman"/>
      <w:b/>
      <w:bCs/>
      <w:kern w:val="44"/>
      <w:sz w:val="32"/>
      <w:szCs w:val="32"/>
    </w:rPr>
  </w:style>
  <w:style w:type="character" w:customStyle="1" w:styleId="4Char">
    <w:name w:val="标题 4 Char"/>
    <w:aliases w:val="H4 Char,heading 4 Char,h4 Char,PIM 4 Char,bullet Char,bl Char,bb Char,H41 Char,H42 Char,H43 Char,H44 Char,H45 Char,H46 Char,H47 Char,H48 Char,H49 Char,H410 Char,H411 Char,H421 Char,H431 Char,H441 Char,H451 Char,H461 Char,H471 Char,H481 Char"/>
    <w:basedOn w:val="a0"/>
    <w:link w:val="4"/>
    <w:uiPriority w:val="9"/>
    <w:rsid w:val="004C6A2D"/>
    <w:rPr>
      <w:rFonts w:ascii="Arial" w:eastAsia="黑体" w:hAnsi="Arial" w:cs="Times New Roman"/>
      <w:b/>
      <w:bCs/>
      <w:kern w:val="44"/>
      <w:sz w:val="28"/>
      <w:szCs w:val="28"/>
    </w:rPr>
  </w:style>
  <w:style w:type="character" w:customStyle="1" w:styleId="5Char">
    <w:name w:val="标题 5 Char"/>
    <w:aliases w:val="H5 Char,ITT t5 Char,PA Pico Section Char,5 Char,H5-Heading 5 Char,h5 Char,l5 Char,heading5 Char,dash Char,ds Char,dd Char,PIM 5 Char,heading 5 Char,l5+toc5 Char,Numbered Sub-list Char,Roman list Char,Level 3 - i Char,第四层条 Char,Block Label Char"/>
    <w:basedOn w:val="a0"/>
    <w:link w:val="5"/>
    <w:uiPriority w:val="9"/>
    <w:rsid w:val="004C6A2D"/>
    <w:rPr>
      <w:rFonts w:ascii="宋体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aliases w:val="第五层条 Char,H6 Char,h6 Char,Third Subheading Char,PIM 6 Char,BOD 4 Char,Legal Level 1. Char,Heading 6 Char,L6 Char,Bullet (Single Lines) Char,h61 Char,heading 61 Char,CSS节内4级标记 Char,Bullet list Char,6 Char,标题 6 Char Char Char Char,正文六级标题 Char"/>
    <w:basedOn w:val="a0"/>
    <w:link w:val="6"/>
    <w:rsid w:val="004C6A2D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aliases w:val="letter list Char,不用 Char,Legal Level 1.1. Char,PIM 7 Char,（1） Char,正文七级标题 Char,ITT t7 Char,PA Appendix Major Char,req3 Char,lettered list Char,letter list1 Char,lettered list1 Char,letter list2 Char,lettered list2 Char,letter list11 Char"/>
    <w:basedOn w:val="a0"/>
    <w:link w:val="7"/>
    <w:rsid w:val="004C6A2D"/>
    <w:rPr>
      <w:rFonts w:ascii="Times New Roman" w:eastAsia="宋体" w:hAnsi="Times New Roman" w:cs="Times New Roman"/>
      <w:b/>
      <w:bCs/>
      <w:sz w:val="24"/>
      <w:szCs w:val="24"/>
      <w:lang w:val="x-none" w:eastAsia="x-none"/>
    </w:rPr>
  </w:style>
  <w:style w:type="character" w:customStyle="1" w:styleId="8Char">
    <w:name w:val="标题 8 Char"/>
    <w:aliases w:val="（A） Char,h8 Char,注意框体 Char,Center Bold Char,Legal Level 1.1.1. Char,heading 8 Char,resume Char,不用8 Char,tt Char,tt1 Char,Figure Char,正文八级标题 Char,tt2 Char,tt11 Char,Figure1 Char,heading 81 Char,tt3 Char,tt12 Char,Figure2 Char,heading 82 Char"/>
    <w:basedOn w:val="a0"/>
    <w:link w:val="8"/>
    <w:rsid w:val="004C6A2D"/>
    <w:rPr>
      <w:rFonts w:ascii="Arial" w:eastAsia="黑体" w:hAnsi="Arial" w:cs="Times New Roman"/>
      <w:sz w:val="24"/>
      <w:szCs w:val="24"/>
      <w:lang w:val="x-none" w:eastAsia="x-none"/>
    </w:rPr>
  </w:style>
  <w:style w:type="character" w:customStyle="1" w:styleId="9Char">
    <w:name w:val="标题 9 Char"/>
    <w:aliases w:val="PIM 9 Char,h9 Char,Appendix Char,huh Char,Titre 10 Char,Legal Level 1.1.1.1. Char,不用9 Char,ft Char,ft1 Char,table Char,heading 9 Char,table left Char,tl Char,HF Char,figures Char,9 Char,正文九级标题 Char,t Char,ft2 Char,ft11 Char,table1 Char,t1 Char"/>
    <w:basedOn w:val="a0"/>
    <w:link w:val="9"/>
    <w:rsid w:val="004C6A2D"/>
    <w:rPr>
      <w:rFonts w:ascii="Arial" w:eastAsia="黑体" w:hAnsi="Arial" w:cs="Times New Roman"/>
      <w:szCs w:val="21"/>
      <w:lang w:val="x-none" w:eastAsia="x-none"/>
    </w:rPr>
  </w:style>
  <w:style w:type="paragraph" w:styleId="a3">
    <w:name w:val="Balloon Text"/>
    <w:basedOn w:val="a"/>
    <w:link w:val="Char"/>
    <w:uiPriority w:val="99"/>
    <w:semiHidden/>
    <w:unhideWhenUsed/>
    <w:rsid w:val="004C6A2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6A2D"/>
    <w:rPr>
      <w:rFonts w:ascii="宋体" w:eastAsia="宋体" w:hAnsi="Times New Roman" w:cs="Times New Roman"/>
      <w:b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4C6A2D"/>
    <w:pPr>
      <w:spacing w:before="240" w:after="60"/>
      <w:jc w:val="center"/>
      <w:outlineLvl w:val="0"/>
    </w:pPr>
    <w:rPr>
      <w:rFonts w:asciiTheme="majorHAnsi" w:hAnsiTheme="majorHAnsi" w:cstheme="majorBidi"/>
      <w:bCs/>
      <w:sz w:val="32"/>
      <w:szCs w:val="32"/>
    </w:rPr>
  </w:style>
  <w:style w:type="character" w:customStyle="1" w:styleId="Char0">
    <w:name w:val="标题 Char"/>
    <w:basedOn w:val="a0"/>
    <w:link w:val="a4"/>
    <w:uiPriority w:val="10"/>
    <w:rsid w:val="004C6A2D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B419FD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B419FD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B419FD"/>
    <w:rPr>
      <w:rFonts w:ascii="宋体" w:eastAsia="宋体" w:hAnsi="Times New Roman" w:cs="Times New Roman"/>
      <w:b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B419FD"/>
    <w:rPr>
      <w:bCs/>
    </w:rPr>
  </w:style>
  <w:style w:type="character" w:customStyle="1" w:styleId="Char2">
    <w:name w:val="批注主题 Char"/>
    <w:basedOn w:val="Char1"/>
    <w:link w:val="a7"/>
    <w:uiPriority w:val="99"/>
    <w:semiHidden/>
    <w:rsid w:val="00B419FD"/>
    <w:rPr>
      <w:rFonts w:ascii="宋体" w:eastAsia="宋体" w:hAnsi="Times New Roman" w:cs="Times New Roman"/>
      <w:b/>
      <w:bCs/>
      <w:szCs w:val="20"/>
    </w:rPr>
  </w:style>
  <w:style w:type="paragraph" w:styleId="a8">
    <w:name w:val="header"/>
    <w:basedOn w:val="a"/>
    <w:link w:val="Char3"/>
    <w:uiPriority w:val="99"/>
    <w:unhideWhenUsed/>
    <w:rsid w:val="00020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02001E"/>
    <w:rPr>
      <w:rFonts w:ascii="宋体" w:eastAsia="宋体" w:hAnsi="Times New Roman" w:cs="Times New Roman"/>
      <w:b/>
      <w:sz w:val="18"/>
      <w:szCs w:val="18"/>
    </w:rPr>
  </w:style>
  <w:style w:type="paragraph" w:styleId="a9">
    <w:name w:val="footer"/>
    <w:basedOn w:val="a"/>
    <w:link w:val="Char4"/>
    <w:uiPriority w:val="99"/>
    <w:unhideWhenUsed/>
    <w:rsid w:val="00020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9"/>
    <w:uiPriority w:val="99"/>
    <w:rsid w:val="0002001E"/>
    <w:rPr>
      <w:rFonts w:ascii="宋体" w:eastAsia="宋体" w:hAnsi="Times New Roman" w:cs="Times New Roman"/>
      <w:b/>
      <w:sz w:val="18"/>
      <w:szCs w:val="18"/>
    </w:rPr>
  </w:style>
  <w:style w:type="paragraph" w:customStyle="1" w:styleId="aa">
    <w:name w:val="正文悬挂缩进"/>
    <w:basedOn w:val="a"/>
    <w:rsid w:val="00810E10"/>
    <w:pPr>
      <w:tabs>
        <w:tab w:val="left" w:pos="450"/>
        <w:tab w:val="right" w:leader="dot" w:pos="9174"/>
      </w:tabs>
      <w:spacing w:afterLines="50" w:after="156" w:line="360" w:lineRule="auto"/>
      <w:ind w:right="284"/>
    </w:pPr>
    <w:rPr>
      <w:rFonts w:ascii="Arial" w:cs="Arial"/>
      <w:b w:val="0"/>
      <w:sz w:val="24"/>
      <w:szCs w:val="24"/>
    </w:rPr>
  </w:style>
  <w:style w:type="paragraph" w:styleId="ab">
    <w:name w:val="List Paragraph"/>
    <w:basedOn w:val="a"/>
    <w:uiPriority w:val="34"/>
    <w:qFormat/>
    <w:rsid w:val="009A651A"/>
    <w:pPr>
      <w:ind w:firstLineChars="200" w:firstLine="420"/>
    </w:pPr>
    <w:rPr>
      <w:rFonts w:asciiTheme="minorHAnsi" w:eastAsiaTheme="minorEastAsia" w:hAnsiTheme="minorHAnsi" w:cstheme="minorBidi"/>
      <w:b w:val="0"/>
      <w:szCs w:val="22"/>
    </w:rPr>
  </w:style>
  <w:style w:type="character" w:customStyle="1" w:styleId="Char10">
    <w:name w:val="页眉 Char1"/>
    <w:uiPriority w:val="99"/>
    <w:rsid w:val="005E68C0"/>
    <w:rPr>
      <w:rFonts w:ascii="宋体"/>
      <w:b/>
      <w:kern w:val="2"/>
      <w:sz w:val="18"/>
      <w:szCs w:val="18"/>
    </w:rPr>
  </w:style>
  <w:style w:type="character" w:customStyle="1" w:styleId="apple-style-span">
    <w:name w:val="apple-style-span"/>
    <w:basedOn w:val="a0"/>
    <w:rsid w:val="009E4E43"/>
  </w:style>
  <w:style w:type="table" w:styleId="ac">
    <w:name w:val="Table Grid"/>
    <w:basedOn w:val="a1"/>
    <w:uiPriority w:val="39"/>
    <w:rsid w:val="00BC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BC2C0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d">
    <w:name w:val="Emphasis"/>
    <w:uiPriority w:val="20"/>
    <w:qFormat/>
    <w:rsid w:val="009917F9"/>
    <w:rPr>
      <w:i/>
      <w:iCs/>
    </w:rPr>
  </w:style>
  <w:style w:type="table" w:styleId="ae">
    <w:name w:val="Light Grid"/>
    <w:basedOn w:val="a1"/>
    <w:uiPriority w:val="62"/>
    <w:rsid w:val="00611AC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f">
    <w:name w:val="Normal (Web)"/>
    <w:basedOn w:val="a"/>
    <w:uiPriority w:val="99"/>
    <w:unhideWhenUsed/>
    <w:rsid w:val="00443E4B"/>
    <w:pPr>
      <w:widowControl/>
      <w:spacing w:before="100" w:beforeAutospacing="1" w:after="100" w:afterAutospacing="1"/>
      <w:jc w:val="left"/>
    </w:pPr>
    <w:rPr>
      <w:rFonts w:hAnsi="宋体" w:cs="宋体"/>
      <w:b w:val="0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3E3EA5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63257"/>
  </w:style>
  <w:style w:type="paragraph" w:styleId="af1">
    <w:name w:val="caption"/>
    <w:basedOn w:val="a"/>
    <w:next w:val="a"/>
    <w:uiPriority w:val="35"/>
    <w:unhideWhenUsed/>
    <w:qFormat/>
    <w:rsid w:val="00D53CC3"/>
    <w:rPr>
      <w:rFonts w:asciiTheme="majorHAnsi" w:eastAsia="黑体" w:hAnsiTheme="majorHAnsi" w:cstheme="majorBidi"/>
      <w:sz w:val="20"/>
    </w:rPr>
  </w:style>
  <w:style w:type="character" w:styleId="af2">
    <w:name w:val="FollowedHyperlink"/>
    <w:basedOn w:val="a0"/>
    <w:uiPriority w:val="99"/>
    <w:semiHidden/>
    <w:unhideWhenUsed/>
    <w:rsid w:val="00FE48C9"/>
    <w:rPr>
      <w:color w:val="800080" w:themeColor="followedHyperlink"/>
      <w:u w:val="single"/>
    </w:rPr>
  </w:style>
  <w:style w:type="character" w:styleId="HTML">
    <w:name w:val="HTML Code"/>
    <w:basedOn w:val="a0"/>
    <w:uiPriority w:val="99"/>
    <w:semiHidden/>
    <w:unhideWhenUsed/>
    <w:rsid w:val="008F3634"/>
    <w:rPr>
      <w:rFonts w:ascii="宋体" w:eastAsia="宋体" w:hAnsi="宋体" w:cs="宋体"/>
      <w:sz w:val="24"/>
      <w:szCs w:val="24"/>
    </w:rPr>
  </w:style>
  <w:style w:type="table" w:styleId="af3">
    <w:name w:val="Light List"/>
    <w:basedOn w:val="a1"/>
    <w:uiPriority w:val="61"/>
    <w:rsid w:val="00524A8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E231C-26CF-4E5A-A5D9-0A5AE61B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4826</TotalTime>
  <Pages>5</Pages>
  <Words>644</Words>
  <Characters>3677</Characters>
  <Application>Microsoft Office Word</Application>
  <DocSecurity>0</DocSecurity>
  <Lines>30</Lines>
  <Paragraphs>8</Paragraphs>
  <ScaleCrop>false</ScaleCrop>
  <Company>bosssoft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zxl</dc:creator>
  <cp:lastModifiedBy>lyun</cp:lastModifiedBy>
  <cp:revision>1490</cp:revision>
  <cp:lastPrinted>2016-10-13T12:55:00Z</cp:lastPrinted>
  <dcterms:created xsi:type="dcterms:W3CDTF">2015-12-07T02:47:00Z</dcterms:created>
  <dcterms:modified xsi:type="dcterms:W3CDTF">2017-05-15T05:58:00Z</dcterms:modified>
</cp:coreProperties>
</file>