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C3" w:rsidRPr="00220AC3" w:rsidRDefault="00220AC3" w:rsidP="00220AC3">
      <w:pPr>
        <w:rPr>
          <w:rFonts w:ascii="仿宋_GB2312" w:eastAsia="仿宋_GB2312" w:hint="eastAsia"/>
          <w:sz w:val="32"/>
          <w:szCs w:val="32"/>
        </w:rPr>
      </w:pPr>
      <w:r w:rsidRPr="00220AC3">
        <w:rPr>
          <w:rFonts w:ascii="仿宋_GB2312" w:eastAsia="仿宋_GB2312" w:hint="eastAsia"/>
          <w:sz w:val="32"/>
          <w:szCs w:val="32"/>
        </w:rPr>
        <w:t>附件：</w:t>
      </w:r>
    </w:p>
    <w:p w:rsidR="00F167FE" w:rsidRPr="00220AC3" w:rsidRDefault="00F167FE" w:rsidP="00361E16">
      <w:pPr>
        <w:widowControl/>
        <w:spacing w:before="100" w:beforeAutospacing="1" w:after="100" w:afterAutospacing="1" w:line="432" w:lineRule="auto"/>
        <w:jc w:val="center"/>
        <w:rPr>
          <w:rFonts w:ascii="华文中宋" w:eastAsia="华文中宋" w:hAnsi="华文中宋" w:cs="宋体"/>
          <w:color w:val="000000"/>
          <w:kern w:val="0"/>
          <w:sz w:val="32"/>
          <w:szCs w:val="32"/>
        </w:rPr>
      </w:pPr>
      <w:r w:rsidRPr="00220AC3">
        <w:rPr>
          <w:rFonts w:ascii="华文中宋" w:eastAsia="华文中宋" w:hAnsi="华文中宋" w:cs="宋体"/>
          <w:color w:val="000000"/>
          <w:kern w:val="0"/>
          <w:sz w:val="32"/>
          <w:szCs w:val="32"/>
        </w:rPr>
        <w:t>享受营业税优惠政策的涉农贷款业务清单</w:t>
      </w:r>
    </w:p>
    <w:p w:rsidR="009231C3" w:rsidRDefault="006352E9">
      <w:pPr>
        <w:rPr>
          <w:rFonts w:ascii="仿宋_GB2312" w:eastAsia="仿宋_GB2312"/>
          <w:sz w:val="32"/>
          <w:szCs w:val="32"/>
        </w:rPr>
      </w:pPr>
      <w:r w:rsidRPr="006352E9">
        <w:rPr>
          <w:rFonts w:ascii="仿宋_GB2312" w:eastAsia="仿宋_GB2312" w:hint="eastAsia"/>
          <w:sz w:val="32"/>
          <w:szCs w:val="32"/>
        </w:rPr>
        <w:t>1、</w:t>
      </w:r>
      <w:r>
        <w:rPr>
          <w:rFonts w:ascii="仿宋_GB2312" w:eastAsia="仿宋_GB2312" w:hint="eastAsia"/>
          <w:sz w:val="32"/>
          <w:szCs w:val="32"/>
        </w:rPr>
        <w:t>法人农业贷款</w:t>
      </w:r>
    </w:p>
    <w:p w:rsidR="006352E9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2、法人林业贷款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3、法人畜牧业贷款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4、法人渔业贷款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5、法人农林牧渔服务业贷款</w:t>
      </w:r>
    </w:p>
    <w:p w:rsidR="00505A88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6、</w:t>
      </w:r>
      <w:r w:rsidR="00505A88">
        <w:rPr>
          <w:rFonts w:ascii="仿宋_GB2312" w:eastAsia="仿宋_GB2312" w:hint="eastAsia"/>
          <w:sz w:val="32"/>
          <w:szCs w:val="32"/>
        </w:rPr>
        <w:t>法人其他涉农贷款</w:t>
      </w:r>
      <w:r w:rsidR="00382203">
        <w:rPr>
          <w:rFonts w:ascii="仿宋_GB2312" w:eastAsia="仿宋_GB2312" w:hint="eastAsia"/>
          <w:sz w:val="32"/>
          <w:szCs w:val="32"/>
        </w:rPr>
        <w:t>（煤炭、烟草、采矿业、</w:t>
      </w:r>
      <w:ins w:id="0" w:author="高晟 调研员" w:date="2014-01-14T14:51:00Z">
        <w:r w:rsidR="009B39D3">
          <w:rPr>
            <w:rFonts w:ascii="仿宋_GB2312" w:eastAsia="仿宋_GB2312" w:hint="eastAsia"/>
            <w:sz w:val="32"/>
            <w:szCs w:val="32"/>
          </w:rPr>
          <w:t>房地产业、</w:t>
        </w:r>
      </w:ins>
      <w:r w:rsidR="00382203">
        <w:rPr>
          <w:rFonts w:ascii="仿宋_GB2312" w:eastAsia="仿宋_GB2312" w:hint="eastAsia"/>
          <w:sz w:val="32"/>
          <w:szCs w:val="32"/>
        </w:rPr>
        <w:t>城市基础设施建设和其他类</w:t>
      </w:r>
      <w:ins w:id="1" w:author="高晟 调研员" w:date="2013-12-25T15:31:00Z">
        <w:r w:rsidR="00FD30D8">
          <w:rPr>
            <w:rFonts w:ascii="仿宋_GB2312" w:eastAsia="仿宋_GB2312" w:hint="eastAsia"/>
            <w:sz w:val="32"/>
            <w:szCs w:val="32"/>
          </w:rPr>
          <w:t>的</w:t>
        </w:r>
      </w:ins>
      <w:del w:id="2" w:author="高晟 调研员" w:date="2013-12-25T15:29:00Z">
        <w:r w:rsidR="00382203" w:rsidDel="00FD30D8">
          <w:rPr>
            <w:rFonts w:ascii="仿宋_GB2312" w:eastAsia="仿宋_GB2312" w:hint="eastAsia"/>
            <w:sz w:val="32"/>
            <w:szCs w:val="32"/>
          </w:rPr>
          <w:delText>的除外</w:delText>
        </w:r>
      </w:del>
      <w:ins w:id="3" w:author="高晟 调研员" w:date="2013-12-25T15:29:00Z">
        <w:r w:rsidR="00FD30D8">
          <w:rPr>
            <w:rFonts w:ascii="仿宋_GB2312" w:eastAsia="仿宋_GB2312" w:hint="eastAsia"/>
            <w:sz w:val="32"/>
            <w:szCs w:val="32"/>
          </w:rPr>
          <w:t>法人涉农贷款</w:t>
        </w:r>
      </w:ins>
      <w:ins w:id="4" w:author="高晟 调研员" w:date="2013-12-25T15:34:00Z">
        <w:r w:rsidR="00FD30D8">
          <w:rPr>
            <w:rFonts w:ascii="仿宋_GB2312" w:eastAsia="仿宋_GB2312" w:hint="eastAsia"/>
            <w:sz w:val="32"/>
            <w:szCs w:val="32"/>
          </w:rPr>
          <w:t>除外</w:t>
        </w:r>
      </w:ins>
      <w:r w:rsidR="00382203">
        <w:rPr>
          <w:rFonts w:ascii="仿宋_GB2312" w:eastAsia="仿宋_GB2312" w:hint="eastAsia"/>
          <w:sz w:val="32"/>
          <w:szCs w:val="32"/>
        </w:rPr>
        <w:t>）</w:t>
      </w:r>
    </w:p>
    <w:p w:rsidR="00033BFC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7、</w:t>
      </w:r>
      <w:r w:rsidR="00033BFC">
        <w:rPr>
          <w:rFonts w:ascii="仿宋_GB2312" w:eastAsia="仿宋_GB2312" w:hint="eastAsia"/>
          <w:sz w:val="32"/>
          <w:szCs w:val="32"/>
        </w:rPr>
        <w:t>小型农田水利设施贷款</w:t>
      </w:r>
    </w:p>
    <w:p w:rsidR="00033BFC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</w:t>
      </w:r>
      <w:r w:rsidR="00033BFC">
        <w:rPr>
          <w:rFonts w:ascii="仿宋_GB2312" w:eastAsia="仿宋_GB2312" w:hint="eastAsia"/>
          <w:sz w:val="32"/>
          <w:szCs w:val="32"/>
        </w:rPr>
        <w:t>、大型灌区改造</w:t>
      </w:r>
    </w:p>
    <w:p w:rsidR="00033BFC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9</w:t>
      </w:r>
      <w:r w:rsidR="00033BFC">
        <w:rPr>
          <w:rFonts w:ascii="仿宋_GB2312" w:eastAsia="仿宋_GB2312" w:hint="eastAsia"/>
          <w:sz w:val="32"/>
          <w:szCs w:val="32"/>
        </w:rPr>
        <w:t>、中低产田改造</w:t>
      </w:r>
    </w:p>
    <w:p w:rsidR="00033BFC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</w:t>
      </w:r>
      <w:r w:rsidR="00033BFC">
        <w:rPr>
          <w:rFonts w:ascii="仿宋_GB2312" w:eastAsia="仿宋_GB2312" w:hint="eastAsia"/>
          <w:sz w:val="32"/>
          <w:szCs w:val="32"/>
        </w:rPr>
        <w:t>、防涝抗旱减灾体系建设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5A8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、农产品加工贷款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5A8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、农业生产资料制造贷款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5A88"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、农业物资流通贷款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5A88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、农副产品流通贷款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5A88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、农产品出口贷款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5A88"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、农业科技贷款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5A88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、农业综合生产能力建设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505A88">
        <w:rPr>
          <w:rFonts w:ascii="仿宋_GB2312" w:eastAsia="仿宋_GB2312" w:hint="eastAsia"/>
          <w:sz w:val="32"/>
          <w:szCs w:val="32"/>
        </w:rPr>
        <w:t>8</w:t>
      </w:r>
      <w:r>
        <w:rPr>
          <w:rFonts w:ascii="仿宋_GB2312" w:eastAsia="仿宋_GB2312" w:hint="eastAsia"/>
          <w:sz w:val="32"/>
          <w:szCs w:val="32"/>
        </w:rPr>
        <w:t>、农田水利设施建设</w:t>
      </w:r>
    </w:p>
    <w:p w:rsidR="00033BFC" w:rsidRDefault="00033BF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1</w:t>
      </w:r>
      <w:r w:rsidR="00505A88">
        <w:rPr>
          <w:rFonts w:ascii="仿宋_GB2312" w:eastAsia="仿宋_GB2312" w:hint="eastAsia"/>
          <w:sz w:val="32"/>
          <w:szCs w:val="32"/>
        </w:rPr>
        <w:t>9</w:t>
      </w:r>
      <w:r>
        <w:rPr>
          <w:rFonts w:ascii="仿宋_GB2312" w:eastAsia="仿宋_GB2312" w:hint="eastAsia"/>
          <w:sz w:val="32"/>
          <w:szCs w:val="32"/>
        </w:rPr>
        <w:t>、农产品流通设施建设</w:t>
      </w:r>
    </w:p>
    <w:p w:rsidR="00033BFC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</w:t>
      </w:r>
      <w:r w:rsidR="00033BFC">
        <w:rPr>
          <w:rFonts w:ascii="仿宋_GB2312" w:eastAsia="仿宋_GB2312" w:hint="eastAsia"/>
          <w:sz w:val="32"/>
          <w:szCs w:val="32"/>
        </w:rPr>
        <w:t>、其他农业生产性基础设施建设</w:t>
      </w:r>
    </w:p>
    <w:p w:rsidR="00033BFC" w:rsidRDefault="003061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505A88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、农村饮水安全工程</w:t>
      </w:r>
    </w:p>
    <w:p w:rsidR="0030610D" w:rsidRDefault="0030610D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505A88"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、农村公路建设</w:t>
      </w:r>
    </w:p>
    <w:p w:rsidR="0030610D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23、农村能源建设</w:t>
      </w:r>
    </w:p>
    <w:p w:rsidR="00505A88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24、农村沼气建设</w:t>
      </w:r>
    </w:p>
    <w:p w:rsidR="00505A88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25、其他农村生活基础设施建设</w:t>
      </w:r>
    </w:p>
    <w:p w:rsidR="00505A88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26、农村教育设施建设</w:t>
      </w:r>
    </w:p>
    <w:p w:rsidR="00505A88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27、农村卫生设施建设</w:t>
      </w:r>
    </w:p>
    <w:p w:rsidR="00505A88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28、农村文化体育设施建设</w:t>
      </w:r>
    </w:p>
    <w:p w:rsidR="00505A88" w:rsidRDefault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29、林业和生态环境建设</w:t>
      </w:r>
    </w:p>
    <w:p w:rsidR="00505A88" w:rsidRDefault="00505A88" w:rsidP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30、个人农业贷款</w:t>
      </w:r>
    </w:p>
    <w:p w:rsidR="00505A88" w:rsidRDefault="00505A88" w:rsidP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31、个人林业贷款</w:t>
      </w:r>
    </w:p>
    <w:p w:rsidR="00505A88" w:rsidRDefault="00505A88" w:rsidP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32、个人畜牧业贷款</w:t>
      </w:r>
    </w:p>
    <w:p w:rsidR="00505A88" w:rsidRDefault="00505A88" w:rsidP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33、个人渔业贷款</w:t>
      </w:r>
    </w:p>
    <w:p w:rsidR="00220AC3" w:rsidRDefault="00505A88" w:rsidP="00505A8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34、个人农林牧渔服务业贷款</w:t>
      </w:r>
    </w:p>
    <w:p w:rsidR="00505A88" w:rsidRDefault="00505A88" w:rsidP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35、农户其他生产经营贷款</w:t>
      </w:r>
    </w:p>
    <w:p w:rsidR="00505A88" w:rsidRDefault="00505A88" w:rsidP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36、农户助学贷款</w:t>
      </w:r>
    </w:p>
    <w:p w:rsidR="00505A88" w:rsidRDefault="00505A88" w:rsidP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37、农户医疗贷款</w:t>
      </w:r>
    </w:p>
    <w:p w:rsidR="00505A88" w:rsidRDefault="00505A88" w:rsidP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38、农户住房贷款</w:t>
      </w:r>
    </w:p>
    <w:p w:rsidR="00505A88" w:rsidRDefault="00505A88" w:rsidP="00505A88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39、农户其他消费贷款</w:t>
      </w:r>
    </w:p>
    <w:sectPr w:rsidR="00505A88" w:rsidSect="002F121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172" w:rsidRDefault="00BE7172" w:rsidP="0033045E">
      <w:r>
        <w:separator/>
      </w:r>
    </w:p>
  </w:endnote>
  <w:endnote w:type="continuationSeparator" w:id="1">
    <w:p w:rsidR="00BE7172" w:rsidRDefault="00BE7172" w:rsidP="003304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E2A" w:rsidRDefault="006C6E2A">
    <w:pPr>
      <w:pStyle w:val="a5"/>
      <w:jc w:val="center"/>
      <w:rPr>
        <w:ins w:id="5" w:author="张博 " w:date="2013-12-23T09:38:00Z"/>
      </w:rPr>
    </w:pPr>
    <w:ins w:id="6" w:author="张博 " w:date="2013-12-23T09:38:00Z">
      <w:r>
        <w:fldChar w:fldCharType="begin"/>
      </w:r>
      <w:r>
        <w:instrText xml:space="preserve"> PAGE   \* MERGEFORMAT </w:instrText>
      </w:r>
      <w:r>
        <w:fldChar w:fldCharType="separate"/>
      </w:r>
    </w:ins>
    <w:r w:rsidR="00380246" w:rsidRPr="00380246">
      <w:rPr>
        <w:noProof/>
        <w:lang w:val="zh-CN"/>
      </w:rPr>
      <w:t>1</w:t>
    </w:r>
    <w:ins w:id="7" w:author="张博 " w:date="2013-12-23T09:38:00Z">
      <w:r>
        <w:fldChar w:fldCharType="end"/>
      </w:r>
    </w:ins>
  </w:p>
  <w:p w:rsidR="006C6E2A" w:rsidRDefault="006C6E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172" w:rsidRDefault="00BE7172" w:rsidP="0033045E">
      <w:r>
        <w:separator/>
      </w:r>
    </w:p>
  </w:footnote>
  <w:footnote w:type="continuationSeparator" w:id="1">
    <w:p w:rsidR="00BE7172" w:rsidRDefault="00BE7172" w:rsidP="003304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7FE"/>
    <w:rsid w:val="00033BFC"/>
    <w:rsid w:val="000E09AF"/>
    <w:rsid w:val="00220AC3"/>
    <w:rsid w:val="00233D58"/>
    <w:rsid w:val="002F1210"/>
    <w:rsid w:val="0030610D"/>
    <w:rsid w:val="0033045E"/>
    <w:rsid w:val="00361E16"/>
    <w:rsid w:val="00363C64"/>
    <w:rsid w:val="00380246"/>
    <w:rsid w:val="00382203"/>
    <w:rsid w:val="00505A88"/>
    <w:rsid w:val="0058493E"/>
    <w:rsid w:val="006352E9"/>
    <w:rsid w:val="00683E53"/>
    <w:rsid w:val="006C6E2A"/>
    <w:rsid w:val="007B1376"/>
    <w:rsid w:val="00874E90"/>
    <w:rsid w:val="009231C3"/>
    <w:rsid w:val="009B39D3"/>
    <w:rsid w:val="00A02713"/>
    <w:rsid w:val="00A408C3"/>
    <w:rsid w:val="00A42B98"/>
    <w:rsid w:val="00A656E2"/>
    <w:rsid w:val="00A836F7"/>
    <w:rsid w:val="00A90097"/>
    <w:rsid w:val="00BE7172"/>
    <w:rsid w:val="00C21ABF"/>
    <w:rsid w:val="00CE3D33"/>
    <w:rsid w:val="00F167FE"/>
    <w:rsid w:val="00FD30D8"/>
    <w:rsid w:val="00FF26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7F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2E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330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3045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0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045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441</Characters>
  <Application>Microsoft Office Word</Application>
  <DocSecurity>0</DocSecurity>
  <Lines>3</Lines>
  <Paragraphs>1</Paragraphs>
  <ScaleCrop>false</ScaleCrop>
  <Company>中国石油大学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张维辉 </dc:creator>
  <cp:keywords/>
  <cp:lastModifiedBy>高晟 调研员</cp:lastModifiedBy>
  <cp:revision>2</cp:revision>
  <cp:lastPrinted>2013-12-26T00:22:00Z</cp:lastPrinted>
  <dcterms:created xsi:type="dcterms:W3CDTF">2014-01-17T03:00:00Z</dcterms:created>
  <dcterms:modified xsi:type="dcterms:W3CDTF">2014-01-17T03:00:00Z</dcterms:modified>
</cp:coreProperties>
</file>